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C6839" w14:textId="37A7915A" w:rsidR="00B21BA9" w:rsidRPr="002C4165" w:rsidRDefault="007B188A" w:rsidP="002C4165">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21BA9" w:rsidRPr="00CB7115">
        <w:rPr>
          <w:rFonts w:ascii="GHEA Grapalat" w:hAnsi="GHEA Grapalat" w:cs="Sylfaen"/>
          <w:i/>
          <w:sz w:val="16"/>
        </w:rPr>
        <w:t xml:space="preserve">Հավելված N </w:t>
      </w:r>
      <w:r w:rsidR="00B21BA9">
        <w:rPr>
          <w:rFonts w:ascii="GHEA Grapalat" w:hAnsi="GHEA Grapalat" w:cs="Sylfaen"/>
          <w:i/>
          <w:sz w:val="16"/>
          <w:lang w:val="hy-AM"/>
        </w:rPr>
        <w:t>7</w:t>
      </w:r>
    </w:p>
    <w:p w14:paraId="06777484" w14:textId="77777777" w:rsidR="00561FCA" w:rsidRPr="00D908D4" w:rsidRDefault="00561FCA" w:rsidP="002C4165">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2C4165">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2C4165">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7F733E">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ՀԱՅՏԱՐԱՐՈՒԹՅՈՒՆ</w:t>
      </w:r>
    </w:p>
    <w:p w14:paraId="569314AA" w14:textId="73EEFD4D" w:rsidR="00642EFE" w:rsidRPr="00A71D81" w:rsidRDefault="007F733E" w:rsidP="007F733E">
      <w:pPr>
        <w:pStyle w:val="BodyTextIndent"/>
        <w:spacing w:line="240" w:lineRule="auto"/>
        <w:ind w:firstLine="0"/>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7F733E">
      <w:pPr>
        <w:pStyle w:val="BodyTextIndent"/>
        <w:spacing w:line="240" w:lineRule="auto"/>
        <w:ind w:firstLine="0"/>
        <w:jc w:val="center"/>
        <w:rPr>
          <w:rFonts w:ascii="GHEA Grapalat" w:hAnsi="GHEA Grapalat"/>
          <w:i w:val="0"/>
          <w:lang w:val="af-ZA"/>
        </w:rPr>
      </w:pPr>
    </w:p>
    <w:p w14:paraId="25D9C0A6" w14:textId="77777777" w:rsidR="00642EFE" w:rsidRPr="00A71D81" w:rsidRDefault="00642EFE" w:rsidP="007F733E">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C2B896" w14:textId="5C6CF7A1" w:rsidR="00766C6E" w:rsidRPr="00F86E61" w:rsidRDefault="00766C6E" w:rsidP="00766C6E">
      <w:pPr>
        <w:pStyle w:val="BodyTextIndent"/>
        <w:spacing w:line="240" w:lineRule="auto"/>
        <w:ind w:firstLine="0"/>
        <w:jc w:val="center"/>
        <w:rPr>
          <w:rFonts w:ascii="GHEA Grapalat" w:hAnsi="GHEA Grapalat"/>
          <w:b/>
          <w:i w:val="0"/>
          <w:lang w:val="af-ZA"/>
        </w:rPr>
      </w:pPr>
      <w:r w:rsidRPr="00F86E61">
        <w:rPr>
          <w:rFonts w:ascii="GHEA Grapalat" w:hAnsi="GHEA Grapalat"/>
          <w:b/>
          <w:i w:val="0"/>
          <w:lang w:val="af-ZA"/>
        </w:rPr>
        <w:t>20</w:t>
      </w:r>
      <w:r>
        <w:rPr>
          <w:rFonts w:ascii="GHEA Grapalat" w:hAnsi="GHEA Grapalat"/>
          <w:b/>
          <w:i w:val="0"/>
          <w:lang w:val="hy-AM"/>
        </w:rPr>
        <w:t>2</w:t>
      </w:r>
      <w:r w:rsidR="0083762E">
        <w:rPr>
          <w:rFonts w:ascii="GHEA Grapalat" w:hAnsi="GHEA Grapalat"/>
          <w:b/>
          <w:i w:val="0"/>
          <w:lang w:val="hy-AM"/>
        </w:rPr>
        <w:t>3</w:t>
      </w:r>
      <w:r w:rsidRPr="00F86E61">
        <w:rPr>
          <w:rFonts w:ascii="GHEA Grapalat" w:hAnsi="GHEA Grapalat"/>
          <w:b/>
          <w:i w:val="0"/>
          <w:lang w:val="af-ZA"/>
        </w:rPr>
        <w:t xml:space="preserve"> թվականի «</w:t>
      </w:r>
      <w:r w:rsidR="00645915">
        <w:rPr>
          <w:rFonts w:ascii="GHEA Grapalat" w:hAnsi="GHEA Grapalat"/>
          <w:b/>
          <w:i w:val="0"/>
          <w:lang w:val="hy-AM"/>
        </w:rPr>
        <w:t>փետրվարի</w:t>
      </w:r>
      <w:r w:rsidRPr="00F86E61">
        <w:rPr>
          <w:rFonts w:ascii="GHEA Grapalat" w:hAnsi="GHEA Grapalat"/>
          <w:b/>
          <w:i w:val="0"/>
          <w:lang w:val="af-ZA"/>
        </w:rPr>
        <w:t>» «</w:t>
      </w:r>
      <w:r w:rsidR="00645915">
        <w:rPr>
          <w:rFonts w:ascii="GHEA Grapalat" w:hAnsi="GHEA Grapalat"/>
          <w:b/>
          <w:i w:val="0"/>
          <w:lang w:val="hy-AM"/>
        </w:rPr>
        <w:t>21</w:t>
      </w:r>
      <w:r w:rsidRPr="00F86E61">
        <w:rPr>
          <w:rFonts w:ascii="GHEA Grapalat" w:hAnsi="GHEA Grapalat"/>
          <w:b/>
          <w:i w:val="0"/>
          <w:lang w:val="af-ZA"/>
        </w:rPr>
        <w:t>»</w:t>
      </w:r>
      <w:r>
        <w:rPr>
          <w:rFonts w:ascii="GHEA Grapalat" w:hAnsi="GHEA Grapalat"/>
          <w:b/>
          <w:i w:val="0"/>
          <w:lang w:val="hy-AM"/>
        </w:rPr>
        <w:t>-ի</w:t>
      </w:r>
      <w:r w:rsidRPr="00F86E61">
        <w:rPr>
          <w:rFonts w:ascii="GHEA Grapalat" w:hAnsi="GHEA Grapalat"/>
          <w:b/>
          <w:i w:val="0"/>
          <w:lang w:val="af-ZA"/>
        </w:rPr>
        <w:t xml:space="preserve"> «</w:t>
      </w:r>
      <w:r>
        <w:rPr>
          <w:rFonts w:ascii="GHEA Grapalat" w:hAnsi="GHEA Grapalat"/>
          <w:b/>
          <w:i w:val="0"/>
          <w:lang w:val="hy-AM"/>
        </w:rPr>
        <w:t>1</w:t>
      </w:r>
      <w:r w:rsidRPr="00F86E61">
        <w:rPr>
          <w:rFonts w:ascii="GHEA Grapalat" w:hAnsi="GHEA Grapalat"/>
          <w:b/>
          <w:i w:val="0"/>
          <w:lang w:val="af-ZA"/>
        </w:rPr>
        <w:t xml:space="preserve">» որոշմամբ </w:t>
      </w:r>
    </w:p>
    <w:p w14:paraId="753025A9" w14:textId="77777777" w:rsidR="00766C6E" w:rsidRPr="00A71D81" w:rsidRDefault="00766C6E" w:rsidP="00766C6E">
      <w:pPr>
        <w:pStyle w:val="BodyTextIndent"/>
        <w:spacing w:line="240" w:lineRule="auto"/>
        <w:ind w:firstLine="0"/>
        <w:jc w:val="center"/>
        <w:rPr>
          <w:rFonts w:ascii="GHEA Grapalat" w:hAnsi="GHEA Grapalat"/>
          <w:i w:val="0"/>
          <w:lang w:val="af-ZA"/>
        </w:rPr>
      </w:pPr>
    </w:p>
    <w:p w14:paraId="5321B60F" w14:textId="41EC04EB" w:rsidR="00766C6E" w:rsidRPr="00A71D81" w:rsidRDefault="00766C6E" w:rsidP="00766C6E">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b/>
          <w:i w:val="0"/>
          <w:lang w:val="hy-AM"/>
        </w:rPr>
        <w:t xml:space="preserve">ՀՀ ԱՄԷՀ </w:t>
      </w:r>
      <w:r w:rsidR="00347BEE">
        <w:rPr>
          <w:rFonts w:ascii="GHEA Grapalat" w:hAnsi="GHEA Grapalat"/>
          <w:b/>
          <w:i w:val="0"/>
          <w:lang w:val="hy-AM"/>
        </w:rPr>
        <w:t>Ծ</w:t>
      </w:r>
      <w:r w:rsidR="00D4469D">
        <w:rPr>
          <w:rFonts w:ascii="GHEA Grapalat" w:hAnsi="GHEA Grapalat"/>
          <w:b/>
          <w:i w:val="0"/>
          <w:lang w:val="hy-AM"/>
        </w:rPr>
        <w:t>ՄՊ ԳՀԱՊՁԲ 23/13</w:t>
      </w:r>
      <w:r>
        <w:rPr>
          <w:rFonts w:ascii="GHEA Grapalat" w:hAnsi="GHEA Grapalat"/>
          <w:b/>
          <w:i w:val="0"/>
          <w:lang w:val="hy-AM"/>
        </w:rPr>
        <w:t>/</w:t>
      </w:r>
      <w:r w:rsidR="00645915">
        <w:rPr>
          <w:rFonts w:ascii="GHEA Grapalat" w:hAnsi="GHEA Grapalat"/>
          <w:b/>
          <w:i w:val="0"/>
          <w:lang w:val="hy-AM"/>
        </w:rPr>
        <w:t>3</w:t>
      </w:r>
      <w:r w:rsidRPr="00A71D81">
        <w:rPr>
          <w:rFonts w:ascii="GHEA Grapalat" w:hAnsi="GHEA Grapalat"/>
          <w:i w:val="0"/>
          <w:u w:val="single"/>
          <w:lang w:val="af-ZA"/>
        </w:rPr>
        <w:t xml:space="preserve">       </w:t>
      </w:r>
    </w:p>
    <w:p w14:paraId="4F524C6B" w14:textId="77777777" w:rsidR="00766C6E" w:rsidRPr="00A71D81" w:rsidRDefault="00766C6E" w:rsidP="00766C6E">
      <w:pPr>
        <w:pStyle w:val="BodyTextIndent"/>
        <w:spacing w:line="240" w:lineRule="auto"/>
        <w:rPr>
          <w:rFonts w:ascii="GHEA Grapalat" w:hAnsi="GHEA Grapalat"/>
          <w:i w:val="0"/>
          <w:lang w:val="af-ZA"/>
        </w:rPr>
      </w:pPr>
    </w:p>
    <w:p w14:paraId="3C69EF9E" w14:textId="3F652FC2" w:rsidR="00642EFE" w:rsidRPr="00A71D81" w:rsidRDefault="00766C6E" w:rsidP="007F3FA4">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hy-AM"/>
        </w:rPr>
        <w:t xml:space="preserve">Էջմիածնի </w:t>
      </w:r>
      <w:r w:rsidRPr="001B49C5">
        <w:rPr>
          <w:rFonts w:ascii="GHEA Grapalat" w:hAnsi="GHEA Grapalat"/>
          <w:b/>
          <w:i w:val="0"/>
          <w:lang w:val="hy-AM"/>
        </w:rPr>
        <w:t xml:space="preserve">համայնքապետարանի </w:t>
      </w:r>
      <w:r w:rsidR="00347BEE">
        <w:rPr>
          <w:rFonts w:ascii="GHEA Grapalat" w:hAnsi="GHEA Grapalat"/>
          <w:b/>
          <w:i w:val="0"/>
          <w:lang w:val="hy-AM"/>
        </w:rPr>
        <w:t>թիվ 13 «Ծիծեռնակ</w:t>
      </w:r>
      <w:r>
        <w:rPr>
          <w:rFonts w:ascii="GHEA Grapalat" w:hAnsi="GHEA Grapalat"/>
          <w:b/>
          <w:i w:val="0"/>
          <w:lang w:val="hy-AM"/>
        </w:rPr>
        <w:t>» մանկապարտեզ ՀՈԱԿ-</w:t>
      </w:r>
      <w:r w:rsidRPr="001B49C5">
        <w:rPr>
          <w:rFonts w:ascii="GHEA Grapalat" w:hAnsi="GHEA Grapalat"/>
          <w:b/>
          <w:i w:val="0"/>
          <w:lang w:val="hy-AM"/>
        </w:rPr>
        <w:t>ը</w:t>
      </w:r>
      <w:r w:rsidRPr="001B49C5">
        <w:rPr>
          <w:rFonts w:ascii="GHEA Grapalat" w:hAnsi="GHEA Grapalat"/>
          <w:i w:val="0"/>
          <w:lang w:val="hy-AM"/>
        </w:rPr>
        <w:t xml:space="preserve">, </w:t>
      </w:r>
      <w:r w:rsidRPr="001B49C5">
        <w:rPr>
          <w:rFonts w:ascii="GHEA Grapalat" w:hAnsi="GHEA Grapalat"/>
          <w:i w:val="0"/>
          <w:lang w:val="af-ZA"/>
        </w:rPr>
        <w:t>որը գտնվում է</w:t>
      </w:r>
      <w:r w:rsidRPr="001B49C5">
        <w:rPr>
          <w:rFonts w:ascii="GHEA Grapalat" w:hAnsi="GHEA Grapalat"/>
          <w:i w:val="0"/>
          <w:lang w:val="hy-AM"/>
        </w:rPr>
        <w:t xml:space="preserve"> </w:t>
      </w:r>
      <w:r w:rsidRPr="001B49C5">
        <w:rPr>
          <w:rFonts w:ascii="GHEA Grapalat" w:hAnsi="GHEA Grapalat"/>
          <w:b/>
          <w:i w:val="0"/>
          <w:lang w:val="hy-AM"/>
        </w:rPr>
        <w:t xml:space="preserve">ՀՀ, Արմավիրի մարզ, </w:t>
      </w:r>
      <w:r>
        <w:rPr>
          <w:rFonts w:ascii="GHEA Grapalat" w:hAnsi="GHEA Grapalat"/>
          <w:b/>
          <w:i w:val="0"/>
          <w:lang w:val="hy-AM"/>
        </w:rPr>
        <w:t xml:space="preserve">Վաղարշապատ համայնք, </w:t>
      </w:r>
      <w:r w:rsidRPr="001B49C5">
        <w:rPr>
          <w:rFonts w:ascii="GHEA Grapalat" w:hAnsi="GHEA Grapalat"/>
          <w:b/>
          <w:i w:val="0"/>
          <w:lang w:val="hy-AM"/>
        </w:rPr>
        <w:t>ք</w:t>
      </w:r>
      <w:r w:rsidRPr="001B49C5">
        <w:rPr>
          <w:rFonts w:ascii="Cambria Math" w:hAnsi="Cambria Math" w:cs="Cambria Math"/>
          <w:b/>
          <w:i w:val="0"/>
          <w:lang w:val="hy-AM"/>
        </w:rPr>
        <w:t>․</w:t>
      </w:r>
      <w:r w:rsidRPr="001B49C5">
        <w:rPr>
          <w:rFonts w:ascii="GHEA Grapalat" w:hAnsi="GHEA Grapalat"/>
          <w:b/>
          <w:i w:val="0"/>
          <w:lang w:val="hy-AM"/>
        </w:rPr>
        <w:t xml:space="preserve"> </w:t>
      </w:r>
      <w:r w:rsidRPr="001B49C5">
        <w:rPr>
          <w:rFonts w:ascii="GHEA Grapalat" w:hAnsi="GHEA Grapalat" w:cs="GHEA Grapalat"/>
          <w:b/>
          <w:i w:val="0"/>
          <w:lang w:val="hy-AM"/>
        </w:rPr>
        <w:t>Էջմիածին</w:t>
      </w:r>
      <w:r w:rsidRPr="001B49C5">
        <w:rPr>
          <w:rFonts w:ascii="GHEA Grapalat" w:hAnsi="GHEA Grapalat"/>
          <w:b/>
          <w:i w:val="0"/>
          <w:lang w:val="hy-AM"/>
        </w:rPr>
        <w:t xml:space="preserve">, </w:t>
      </w:r>
      <w:r w:rsidR="00347BEE">
        <w:rPr>
          <w:rFonts w:ascii="GHEA Grapalat" w:hAnsi="GHEA Grapalat"/>
          <w:b/>
          <w:i w:val="0"/>
          <w:lang w:val="hy-AM"/>
        </w:rPr>
        <w:t>Բաղրամյան 0</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sidR="007F3FA4">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sidR="007F733E">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DC562BB" w:rsidR="006265F4" w:rsidRPr="00A71D81" w:rsidRDefault="00496E18" w:rsidP="007F3FA4">
      <w:pPr>
        <w:pStyle w:val="BodyTextIndent"/>
        <w:spacing w:line="240" w:lineRule="auto"/>
        <w:ind w:firstLine="567"/>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7F3FA4">
        <w:rPr>
          <w:rFonts w:ascii="GHEA Grapalat" w:hAnsi="GHEA Grapalat"/>
          <w:i w:val="0"/>
          <w:lang w:val="hy-AM"/>
        </w:rPr>
        <w:t xml:space="preserve"> </w:t>
      </w:r>
      <w:r w:rsidR="007F3FA4">
        <w:rPr>
          <w:rFonts w:ascii="GHEA Grapalat" w:hAnsi="GHEA Grapalat"/>
          <w:b/>
          <w:i w:val="0"/>
          <w:lang w:val="hy-AM"/>
        </w:rPr>
        <w:t xml:space="preserve">սննդամթերքի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68BE8F63" w:rsidR="00357D48" w:rsidRPr="00A71D81" w:rsidRDefault="00A76C15" w:rsidP="007F3FA4">
      <w:pPr>
        <w:pStyle w:val="BodyTextIndent"/>
        <w:spacing w:line="240" w:lineRule="auto"/>
        <w:ind w:firstLine="567"/>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7F3FA4">
      <w:pPr>
        <w:ind w:firstLine="567"/>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7F3FA4">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7F3FA4">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1BCE774" w:rsidR="00332EE7" w:rsidRPr="00A71D81" w:rsidRDefault="00332EE7" w:rsidP="007F3FA4">
      <w:pPr>
        <w:pStyle w:val="BodyTextIndent"/>
        <w:spacing w:line="240" w:lineRule="auto"/>
        <w:ind w:firstLine="567"/>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F3FA4">
        <w:rPr>
          <w:rFonts w:ascii="GHEA Grapalat" w:hAnsi="GHEA Grapalat"/>
          <w:i w:val="0"/>
          <w:lang w:val="hy-AM"/>
        </w:rPr>
        <w:t xml:space="preserve"> </w:t>
      </w:r>
      <w:r w:rsidR="007F3FA4" w:rsidRPr="001B49C5">
        <w:rPr>
          <w:rFonts w:ascii="GHEA Grapalat" w:hAnsi="GHEA Grapalat"/>
          <w:b/>
          <w:i w:val="0"/>
          <w:lang w:val="hy-AM"/>
        </w:rPr>
        <w:t xml:space="preserve">ՀՀ, Արմավիրի մարզ, </w:t>
      </w:r>
      <w:r w:rsidR="007F3FA4">
        <w:rPr>
          <w:rFonts w:ascii="GHEA Grapalat" w:hAnsi="GHEA Grapalat"/>
          <w:b/>
          <w:i w:val="0"/>
          <w:lang w:val="hy-AM"/>
        </w:rPr>
        <w:t xml:space="preserve">Վաղարշապատ համայնք, </w:t>
      </w:r>
      <w:r w:rsidR="007F3FA4" w:rsidRPr="001B49C5">
        <w:rPr>
          <w:rFonts w:ascii="GHEA Grapalat" w:hAnsi="GHEA Grapalat"/>
          <w:b/>
          <w:i w:val="0"/>
          <w:lang w:val="hy-AM"/>
        </w:rPr>
        <w:t>ք</w:t>
      </w:r>
      <w:r w:rsidR="007F3FA4" w:rsidRPr="001B49C5">
        <w:rPr>
          <w:rFonts w:ascii="Cambria Math" w:hAnsi="Cambria Math" w:cs="Cambria Math"/>
          <w:b/>
          <w:i w:val="0"/>
          <w:lang w:val="hy-AM"/>
        </w:rPr>
        <w:t>․</w:t>
      </w:r>
      <w:r w:rsidR="007F3FA4" w:rsidRPr="001B49C5">
        <w:rPr>
          <w:rFonts w:ascii="GHEA Grapalat" w:hAnsi="GHEA Grapalat"/>
          <w:b/>
          <w:i w:val="0"/>
          <w:lang w:val="hy-AM"/>
        </w:rPr>
        <w:t xml:space="preserve"> </w:t>
      </w:r>
      <w:r w:rsidR="007F3FA4" w:rsidRPr="001B49C5">
        <w:rPr>
          <w:rFonts w:ascii="GHEA Grapalat" w:hAnsi="GHEA Grapalat" w:cs="GHEA Grapalat"/>
          <w:b/>
          <w:i w:val="0"/>
          <w:lang w:val="hy-AM"/>
        </w:rPr>
        <w:t>Էջմիածին</w:t>
      </w:r>
      <w:r w:rsidR="007F3FA4" w:rsidRPr="001B49C5">
        <w:rPr>
          <w:rFonts w:ascii="GHEA Grapalat" w:hAnsi="GHEA Grapalat"/>
          <w:b/>
          <w:i w:val="0"/>
          <w:lang w:val="hy-AM"/>
        </w:rPr>
        <w:t xml:space="preserve">, </w:t>
      </w:r>
      <w:r w:rsidR="007F3FA4" w:rsidRPr="001B49C5">
        <w:rPr>
          <w:rFonts w:ascii="GHEA Grapalat" w:hAnsi="GHEA Grapalat" w:cs="GHEA Grapalat"/>
          <w:b/>
          <w:i w:val="0"/>
          <w:lang w:val="hy-AM"/>
        </w:rPr>
        <w:t>Սբ</w:t>
      </w:r>
      <w:r w:rsidR="007F3FA4" w:rsidRPr="001B49C5">
        <w:rPr>
          <w:rFonts w:ascii="Cambria Math" w:hAnsi="Cambria Math" w:cs="Cambria Math"/>
          <w:b/>
          <w:i w:val="0"/>
          <w:lang w:val="hy-AM"/>
        </w:rPr>
        <w:t>․</w:t>
      </w:r>
      <w:r w:rsidR="007F3FA4" w:rsidRPr="001B49C5">
        <w:rPr>
          <w:rFonts w:ascii="GHEA Grapalat" w:hAnsi="GHEA Grapalat"/>
          <w:b/>
          <w:i w:val="0"/>
          <w:lang w:val="hy-AM"/>
        </w:rPr>
        <w:t xml:space="preserve"> </w:t>
      </w:r>
      <w:r w:rsidR="007F3FA4" w:rsidRPr="001B49C5">
        <w:rPr>
          <w:rFonts w:ascii="GHEA Grapalat" w:hAnsi="GHEA Grapalat" w:cs="GHEA Grapalat"/>
          <w:b/>
          <w:i w:val="0"/>
          <w:lang w:val="hy-AM"/>
        </w:rPr>
        <w:t>Մ</w:t>
      </w:r>
      <w:r w:rsidR="007F3FA4" w:rsidRPr="001B49C5">
        <w:rPr>
          <w:rFonts w:ascii="Cambria Math" w:hAnsi="Cambria Math" w:cs="Cambria Math"/>
          <w:b/>
          <w:i w:val="0"/>
          <w:lang w:val="hy-AM"/>
        </w:rPr>
        <w:t>․</w:t>
      </w:r>
      <w:r w:rsidR="007F3FA4" w:rsidRPr="001B49C5">
        <w:rPr>
          <w:rFonts w:ascii="GHEA Grapalat" w:hAnsi="GHEA Grapalat"/>
          <w:b/>
          <w:i w:val="0"/>
          <w:lang w:val="hy-AM"/>
        </w:rPr>
        <w:t xml:space="preserve"> </w:t>
      </w:r>
      <w:r w:rsidR="007F3FA4" w:rsidRPr="001B49C5">
        <w:rPr>
          <w:rFonts w:ascii="GHEA Grapalat" w:hAnsi="GHEA Grapalat" w:cs="GHEA Grapalat"/>
          <w:b/>
          <w:i w:val="0"/>
          <w:lang w:val="hy-AM"/>
        </w:rPr>
        <w:t>Մաշտոց</w:t>
      </w:r>
      <w:r w:rsidR="007F3FA4" w:rsidRPr="001B49C5">
        <w:rPr>
          <w:rFonts w:ascii="GHEA Grapalat" w:hAnsi="GHEA Grapalat"/>
          <w:b/>
          <w:i w:val="0"/>
          <w:lang w:val="hy-AM"/>
        </w:rPr>
        <w:t xml:space="preserve"> 0</w:t>
      </w:r>
      <w:r w:rsidR="007F3FA4">
        <w:rPr>
          <w:rFonts w:ascii="GHEA Grapalat" w:hAnsi="GHEA Grapalat"/>
          <w:b/>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7F3FA4">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օրվանից հաշված</w:t>
      </w:r>
      <w:r w:rsidR="007F3FA4">
        <w:rPr>
          <w:rFonts w:ascii="GHEA Grapalat" w:hAnsi="GHEA Grapalat"/>
          <w:i w:val="0"/>
          <w:lang w:val="hy-AM"/>
        </w:rPr>
        <w:t xml:space="preserve"> </w:t>
      </w:r>
      <w:r w:rsidR="007F3FA4">
        <w:rPr>
          <w:rFonts w:ascii="GHEA Grapalat" w:hAnsi="GHEA Grapalat"/>
          <w:b/>
          <w:i w:val="0"/>
          <w:lang w:val="hy-AM"/>
        </w:rPr>
        <w:t>7</w:t>
      </w:r>
      <w:r w:rsidRPr="00A71D81">
        <w:rPr>
          <w:rFonts w:ascii="GHEA Grapalat" w:hAnsi="GHEA Grapalat"/>
          <w:i w:val="0"/>
          <w:lang w:val="af-ZA"/>
        </w:rPr>
        <w:t>-րդ օրվա ժամը</w:t>
      </w:r>
      <w:r w:rsidR="007F3FA4">
        <w:rPr>
          <w:rFonts w:ascii="GHEA Grapalat" w:hAnsi="GHEA Grapalat"/>
          <w:i w:val="0"/>
          <w:lang w:val="hy-AM"/>
        </w:rPr>
        <w:t xml:space="preserve"> </w:t>
      </w:r>
      <w:r w:rsidR="00645915">
        <w:rPr>
          <w:rFonts w:ascii="GHEA Grapalat" w:hAnsi="GHEA Grapalat"/>
          <w:b/>
          <w:i w:val="0"/>
          <w:lang w:val="hy-AM"/>
        </w:rPr>
        <w:t>10։2</w:t>
      </w:r>
      <w:r w:rsidR="007F3FA4">
        <w:rPr>
          <w:rFonts w:ascii="GHEA Grapalat" w:hAnsi="GHEA Grapalat"/>
          <w:b/>
          <w:i w:val="0"/>
          <w:lang w:val="hy-AM"/>
        </w:rPr>
        <w:t>0</w:t>
      </w:r>
      <w:r w:rsidRPr="00A71D81">
        <w:rPr>
          <w:rFonts w:ascii="GHEA Grapalat" w:hAnsi="GHEA Grapalat"/>
          <w:i w:val="0"/>
          <w:lang w:val="af-ZA"/>
        </w:rPr>
        <w:t>-</w:t>
      </w:r>
      <w:r w:rsidR="007F3FA4">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7F3FA4">
      <w:pPr>
        <w:pStyle w:val="BodyTextIndent"/>
        <w:spacing w:line="240" w:lineRule="auto"/>
        <w:ind w:firstLine="567"/>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E47A12C" w:rsidR="00332EE7" w:rsidRPr="00A71D81" w:rsidRDefault="00332EE7" w:rsidP="007F3FA4">
      <w:pPr>
        <w:pStyle w:val="BodyTextIndent"/>
        <w:spacing w:line="240" w:lineRule="auto"/>
        <w:ind w:firstLine="567"/>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3762E" w:rsidRPr="001B49C5">
        <w:rPr>
          <w:rFonts w:ascii="GHEA Grapalat" w:hAnsi="GHEA Grapalat"/>
          <w:b/>
          <w:i w:val="0"/>
          <w:lang w:val="hy-AM"/>
        </w:rPr>
        <w:t xml:space="preserve">ՀՀ, Արմավիրի մարզ, </w:t>
      </w:r>
      <w:r w:rsidR="0083762E">
        <w:rPr>
          <w:rFonts w:ascii="GHEA Grapalat" w:hAnsi="GHEA Grapalat"/>
          <w:b/>
          <w:i w:val="0"/>
          <w:lang w:val="hy-AM"/>
        </w:rPr>
        <w:t xml:space="preserve">Վաղարշապատ համայնք, </w:t>
      </w:r>
      <w:r w:rsidR="0083762E" w:rsidRPr="001B49C5">
        <w:rPr>
          <w:rFonts w:ascii="GHEA Grapalat" w:hAnsi="GHEA Grapalat"/>
          <w:b/>
          <w:i w:val="0"/>
          <w:lang w:val="hy-AM"/>
        </w:rPr>
        <w:t>ք</w:t>
      </w:r>
      <w:r w:rsidR="0083762E" w:rsidRPr="001B49C5">
        <w:rPr>
          <w:rFonts w:ascii="Cambria Math" w:hAnsi="Cambria Math" w:cs="Cambria Math"/>
          <w:b/>
          <w:i w:val="0"/>
          <w:lang w:val="hy-AM"/>
        </w:rPr>
        <w:t>․</w:t>
      </w:r>
      <w:r w:rsidR="0083762E" w:rsidRPr="001B49C5">
        <w:rPr>
          <w:rFonts w:ascii="GHEA Grapalat" w:hAnsi="GHEA Grapalat"/>
          <w:b/>
          <w:i w:val="0"/>
          <w:lang w:val="hy-AM"/>
        </w:rPr>
        <w:t xml:space="preserve"> </w:t>
      </w:r>
      <w:r w:rsidR="0083762E" w:rsidRPr="001B49C5">
        <w:rPr>
          <w:rFonts w:ascii="GHEA Grapalat" w:hAnsi="GHEA Grapalat" w:cs="GHEA Grapalat"/>
          <w:b/>
          <w:i w:val="0"/>
          <w:lang w:val="hy-AM"/>
        </w:rPr>
        <w:t>Էջմիածին</w:t>
      </w:r>
      <w:r w:rsidR="0083762E" w:rsidRPr="001B49C5">
        <w:rPr>
          <w:rFonts w:ascii="GHEA Grapalat" w:hAnsi="GHEA Grapalat"/>
          <w:b/>
          <w:i w:val="0"/>
          <w:lang w:val="hy-AM"/>
        </w:rPr>
        <w:t xml:space="preserve">, </w:t>
      </w:r>
      <w:r w:rsidR="0083762E" w:rsidRPr="001B49C5">
        <w:rPr>
          <w:rFonts w:ascii="GHEA Grapalat" w:hAnsi="GHEA Grapalat" w:cs="GHEA Grapalat"/>
          <w:b/>
          <w:i w:val="0"/>
          <w:lang w:val="hy-AM"/>
        </w:rPr>
        <w:t>Սբ</w:t>
      </w:r>
      <w:r w:rsidR="0083762E" w:rsidRPr="001B49C5">
        <w:rPr>
          <w:rFonts w:ascii="Cambria Math" w:hAnsi="Cambria Math" w:cs="Cambria Math"/>
          <w:b/>
          <w:i w:val="0"/>
          <w:lang w:val="hy-AM"/>
        </w:rPr>
        <w:t>․</w:t>
      </w:r>
      <w:r w:rsidR="0083762E" w:rsidRPr="001B49C5">
        <w:rPr>
          <w:rFonts w:ascii="GHEA Grapalat" w:hAnsi="GHEA Grapalat"/>
          <w:b/>
          <w:i w:val="0"/>
          <w:lang w:val="hy-AM"/>
        </w:rPr>
        <w:t xml:space="preserve"> </w:t>
      </w:r>
      <w:r w:rsidR="0083762E" w:rsidRPr="001B49C5">
        <w:rPr>
          <w:rFonts w:ascii="GHEA Grapalat" w:hAnsi="GHEA Grapalat" w:cs="GHEA Grapalat"/>
          <w:b/>
          <w:i w:val="0"/>
          <w:lang w:val="hy-AM"/>
        </w:rPr>
        <w:t>Մ</w:t>
      </w:r>
      <w:r w:rsidR="0083762E" w:rsidRPr="001B49C5">
        <w:rPr>
          <w:rFonts w:ascii="Cambria Math" w:hAnsi="Cambria Math" w:cs="Cambria Math"/>
          <w:b/>
          <w:i w:val="0"/>
          <w:lang w:val="hy-AM"/>
        </w:rPr>
        <w:t>․</w:t>
      </w:r>
      <w:r w:rsidR="0083762E" w:rsidRPr="001B49C5">
        <w:rPr>
          <w:rFonts w:ascii="GHEA Grapalat" w:hAnsi="GHEA Grapalat"/>
          <w:b/>
          <w:i w:val="0"/>
          <w:lang w:val="hy-AM"/>
        </w:rPr>
        <w:t xml:space="preserve"> </w:t>
      </w:r>
      <w:r w:rsidR="0083762E" w:rsidRPr="001B49C5">
        <w:rPr>
          <w:rFonts w:ascii="GHEA Grapalat" w:hAnsi="GHEA Grapalat" w:cs="GHEA Grapalat"/>
          <w:b/>
          <w:i w:val="0"/>
          <w:lang w:val="hy-AM"/>
        </w:rPr>
        <w:t>Մաշտոց</w:t>
      </w:r>
      <w:r w:rsidR="0083762E" w:rsidRPr="001B49C5">
        <w:rPr>
          <w:rFonts w:ascii="GHEA Grapalat" w:hAnsi="GHEA Grapalat"/>
          <w:b/>
          <w:i w:val="0"/>
          <w:lang w:val="hy-AM"/>
        </w:rPr>
        <w:t xml:space="preserve"> 0</w:t>
      </w:r>
      <w:r w:rsidR="0083762E">
        <w:rPr>
          <w:rFonts w:ascii="GHEA Grapalat" w:hAnsi="GHEA Grapalat"/>
          <w:b/>
          <w:i w:val="0"/>
          <w:lang w:val="hy-AM"/>
        </w:rPr>
        <w:t xml:space="preserve"> </w:t>
      </w:r>
      <w:r w:rsidR="0083762E" w:rsidRPr="00A71D81">
        <w:rPr>
          <w:rFonts w:ascii="GHEA Grapalat" w:hAnsi="GHEA Grapalat"/>
          <w:i w:val="0"/>
          <w:lang w:val="af-ZA"/>
        </w:rPr>
        <w:t>հասցեում,</w:t>
      </w:r>
      <w:r w:rsidR="0083762E">
        <w:rPr>
          <w:rFonts w:ascii="GHEA Grapalat" w:hAnsi="GHEA Grapalat"/>
          <w:i w:val="0"/>
          <w:lang w:val="hy-AM"/>
        </w:rPr>
        <w:t xml:space="preserve"> </w:t>
      </w:r>
      <w:r w:rsidR="00645915">
        <w:rPr>
          <w:rFonts w:ascii="GHEA Grapalat" w:hAnsi="GHEA Grapalat"/>
          <w:b/>
          <w:i w:val="0"/>
          <w:lang w:val="hy-AM"/>
        </w:rPr>
        <w:t>2023 թ-ի մարտի 1</w:t>
      </w:r>
      <w:r w:rsidR="0083762E" w:rsidRPr="000605D6">
        <w:rPr>
          <w:rFonts w:ascii="GHEA Grapalat" w:hAnsi="GHEA Grapalat"/>
          <w:b/>
          <w:i w:val="0"/>
          <w:lang w:val="af-ZA"/>
        </w:rPr>
        <w:t>-ին ժամը</w:t>
      </w:r>
      <w:r w:rsidR="0083762E" w:rsidRPr="000605D6">
        <w:rPr>
          <w:rFonts w:ascii="GHEA Grapalat" w:hAnsi="GHEA Grapalat"/>
          <w:b/>
          <w:i w:val="0"/>
          <w:lang w:val="hy-AM"/>
        </w:rPr>
        <w:t xml:space="preserve"> 1</w:t>
      </w:r>
      <w:r w:rsidR="0083762E">
        <w:rPr>
          <w:rFonts w:ascii="GHEA Grapalat" w:hAnsi="GHEA Grapalat"/>
          <w:b/>
          <w:i w:val="0"/>
          <w:lang w:val="hy-AM"/>
        </w:rPr>
        <w:t>0</w:t>
      </w:r>
      <w:r w:rsidR="00645915">
        <w:rPr>
          <w:rFonts w:ascii="GHEA Grapalat" w:hAnsi="GHEA Grapalat"/>
          <w:b/>
          <w:i w:val="0"/>
          <w:lang w:val="hy-AM"/>
        </w:rPr>
        <w:t>։2</w:t>
      </w:r>
      <w:r w:rsidR="0083762E" w:rsidRPr="000605D6">
        <w:rPr>
          <w:rFonts w:ascii="GHEA Grapalat" w:hAnsi="GHEA Grapalat"/>
          <w:b/>
          <w:i w:val="0"/>
          <w:lang w:val="hy-AM"/>
        </w:rPr>
        <w:t>0</w:t>
      </w:r>
      <w:r w:rsidR="0083762E" w:rsidRPr="000605D6">
        <w:rPr>
          <w:rFonts w:ascii="GHEA Grapalat" w:hAnsi="GHEA Grapalat"/>
          <w:b/>
          <w:i w:val="0"/>
          <w:lang w:val="af-ZA"/>
        </w:rPr>
        <w:t>-ին</w:t>
      </w:r>
      <w:r w:rsidR="0083762E" w:rsidRPr="00A71D81">
        <w:rPr>
          <w:rFonts w:ascii="GHEA Grapalat" w:hAnsi="GHEA Grapalat"/>
          <w:i w:val="0"/>
          <w:lang w:val="af-ZA"/>
        </w:rPr>
        <w:t xml:space="preserve"> </w:t>
      </w:r>
      <w:r w:rsidRPr="00A71D81">
        <w:rPr>
          <w:rFonts w:ascii="GHEA Grapalat" w:hAnsi="GHEA Grapalat"/>
          <w:i w:val="0"/>
          <w:lang w:val="af-ZA"/>
        </w:rPr>
        <w:t xml:space="preserve">։   </w:t>
      </w:r>
    </w:p>
    <w:p w14:paraId="03B4786F" w14:textId="77777777" w:rsidR="006675F2" w:rsidRPr="006675F2" w:rsidRDefault="006675F2" w:rsidP="007F3FA4">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7F3FA4">
      <w:pPr>
        <w:pStyle w:val="BodyTextIndent"/>
        <w:spacing w:line="240" w:lineRule="auto"/>
        <w:ind w:firstLine="567"/>
        <w:rPr>
          <w:rFonts w:ascii="GHEA Grapalat" w:hAnsi="GHEA Grapalat"/>
          <w:i w:val="0"/>
          <w:lang w:val="hy-AM"/>
        </w:rPr>
      </w:pPr>
    </w:p>
    <w:p w14:paraId="13E522B2" w14:textId="77777777" w:rsidR="0083762E" w:rsidRPr="00681876" w:rsidRDefault="00754697" w:rsidP="0083762E">
      <w:pPr>
        <w:pStyle w:val="BodyTextIndent"/>
        <w:spacing w:line="240" w:lineRule="auto"/>
        <w:ind w:firstLine="567"/>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83762E" w:rsidRPr="00681876">
        <w:rPr>
          <w:rFonts w:ascii="GHEA Grapalat" w:hAnsi="GHEA Grapalat"/>
          <w:b/>
          <w:i w:val="0"/>
          <w:lang w:val="hy-AM"/>
        </w:rPr>
        <w:t>Լ</w:t>
      </w:r>
      <w:r w:rsidR="0083762E">
        <w:rPr>
          <w:rFonts w:ascii="Cambria Math" w:hAnsi="Cambria Math" w:cs="Cambria Math"/>
          <w:b/>
          <w:i w:val="0"/>
          <w:lang w:val="hy-AM"/>
        </w:rPr>
        <w:t>.</w:t>
      </w:r>
      <w:r w:rsidR="0083762E" w:rsidRPr="00681876">
        <w:rPr>
          <w:rFonts w:ascii="GHEA Grapalat" w:hAnsi="GHEA Grapalat"/>
          <w:b/>
          <w:i w:val="0"/>
          <w:lang w:val="hy-AM"/>
        </w:rPr>
        <w:t xml:space="preserve"> Քալաշյանին։</w:t>
      </w:r>
    </w:p>
    <w:p w14:paraId="5870D244" w14:textId="77777777" w:rsidR="0083762E" w:rsidRPr="008B7E6B" w:rsidRDefault="0083762E" w:rsidP="0083762E">
      <w:pPr>
        <w:ind w:firstLine="567"/>
        <w:jc w:val="both"/>
        <w:rPr>
          <w:rFonts w:ascii="GHEA Grapalat" w:hAnsi="GHEA Grapalat"/>
          <w:sz w:val="16"/>
          <w:szCs w:val="16"/>
          <w:lang w:val="hy-AM"/>
        </w:rPr>
      </w:pP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p>
    <w:p w14:paraId="7B3F5F1B" w14:textId="77777777" w:rsidR="0083762E" w:rsidRPr="008B7E6B" w:rsidRDefault="0083762E" w:rsidP="0083762E">
      <w:pPr>
        <w:jc w:val="both"/>
        <w:rPr>
          <w:rFonts w:ascii="GHEA Grapalat" w:hAnsi="GHEA Grapalat"/>
          <w:b/>
          <w:sz w:val="20"/>
          <w:szCs w:val="20"/>
          <w:lang w:val="hy-AM"/>
        </w:rPr>
      </w:pPr>
      <w:r w:rsidRPr="008B7E6B">
        <w:rPr>
          <w:rFonts w:ascii="GHEA Grapalat" w:hAnsi="GHEA Grapalat"/>
          <w:sz w:val="20"/>
          <w:szCs w:val="20"/>
          <w:lang w:val="af-ZA"/>
        </w:rPr>
        <w:t>Հեռախոս</w:t>
      </w:r>
      <w:r w:rsidRPr="008B7E6B">
        <w:rPr>
          <w:rFonts w:ascii="GHEA Grapalat" w:hAnsi="GHEA Grapalat"/>
          <w:sz w:val="20"/>
          <w:szCs w:val="20"/>
          <w:lang w:val="hy-AM"/>
        </w:rPr>
        <w:t xml:space="preserve">՝ </w:t>
      </w:r>
      <w:r w:rsidRPr="008B7E6B">
        <w:rPr>
          <w:rFonts w:ascii="GHEA Grapalat" w:hAnsi="GHEA Grapalat"/>
          <w:b/>
          <w:sz w:val="20"/>
          <w:szCs w:val="20"/>
          <w:lang w:val="hy-AM"/>
        </w:rPr>
        <w:t>0231 – 5 36 63 /ներքին 520, 590/</w:t>
      </w:r>
    </w:p>
    <w:p w14:paraId="493077EF" w14:textId="77777777" w:rsidR="0083762E" w:rsidRPr="008B7E6B" w:rsidRDefault="0083762E" w:rsidP="0083762E">
      <w:pPr>
        <w:jc w:val="both"/>
        <w:rPr>
          <w:rFonts w:ascii="GHEA Grapalat" w:hAnsi="GHEA Grapalat"/>
          <w:b/>
          <w:sz w:val="20"/>
          <w:szCs w:val="20"/>
          <w:lang w:val="hy-AM"/>
        </w:rPr>
      </w:pPr>
      <w:r w:rsidRPr="008B7E6B">
        <w:rPr>
          <w:rFonts w:ascii="GHEA Grapalat" w:hAnsi="GHEA Grapalat"/>
          <w:sz w:val="20"/>
          <w:szCs w:val="20"/>
          <w:lang w:val="af-ZA"/>
        </w:rPr>
        <w:t xml:space="preserve">Էլ. փոստ </w:t>
      </w:r>
      <w:r w:rsidRPr="008B7E6B">
        <w:rPr>
          <w:rFonts w:ascii="GHEA Grapalat" w:hAnsi="GHEA Grapalat"/>
          <w:b/>
          <w:sz w:val="20"/>
          <w:szCs w:val="20"/>
          <w:lang w:val="hy-AM"/>
        </w:rPr>
        <w:t>gnumner@ejmiatsin.am</w:t>
      </w:r>
    </w:p>
    <w:p w14:paraId="6375DFAB" w14:textId="459C8CB6" w:rsidR="0083762E" w:rsidRPr="008B7E6B" w:rsidRDefault="0083762E" w:rsidP="0083762E">
      <w:pPr>
        <w:rPr>
          <w:rFonts w:ascii="GHEA Grapalat" w:hAnsi="GHEA Grapalat"/>
          <w:sz w:val="20"/>
          <w:szCs w:val="20"/>
          <w:lang w:val="af-ZA"/>
        </w:rPr>
      </w:pPr>
      <w:r w:rsidRPr="008B7E6B">
        <w:rPr>
          <w:rFonts w:ascii="GHEA Grapalat" w:hAnsi="GHEA Grapalat"/>
          <w:sz w:val="20"/>
          <w:szCs w:val="20"/>
          <w:lang w:val="af-ZA"/>
        </w:rPr>
        <w:t xml:space="preserve">Պատվիրատու </w:t>
      </w:r>
      <w:r w:rsidRPr="008B7E6B">
        <w:rPr>
          <w:rFonts w:ascii="GHEA Grapalat" w:hAnsi="GHEA Grapalat"/>
          <w:sz w:val="20"/>
          <w:szCs w:val="20"/>
          <w:u w:val="single"/>
          <w:lang w:val="af-ZA"/>
        </w:rPr>
        <w:tab/>
      </w:r>
      <w:r w:rsidRPr="008B7E6B">
        <w:rPr>
          <w:rFonts w:ascii="GHEA Grapalat" w:hAnsi="GHEA Grapalat"/>
          <w:b/>
          <w:sz w:val="20"/>
          <w:szCs w:val="20"/>
          <w:lang w:val="af-ZA"/>
        </w:rPr>
        <w:t xml:space="preserve">Էջմիածնի համայնքապետարանի </w:t>
      </w:r>
      <w:r w:rsidR="00347BEE">
        <w:rPr>
          <w:rFonts w:ascii="GHEA Grapalat" w:hAnsi="GHEA Grapalat"/>
          <w:b/>
          <w:sz w:val="20"/>
          <w:szCs w:val="20"/>
          <w:lang w:val="af-ZA"/>
        </w:rPr>
        <w:t xml:space="preserve">թիվ </w:t>
      </w:r>
      <w:r w:rsidR="00347BEE">
        <w:rPr>
          <w:rFonts w:ascii="GHEA Grapalat" w:hAnsi="GHEA Grapalat"/>
          <w:b/>
          <w:sz w:val="20"/>
          <w:szCs w:val="20"/>
          <w:lang w:val="hy-AM"/>
        </w:rPr>
        <w:t>13</w:t>
      </w:r>
      <w:r w:rsidR="00347BEE">
        <w:rPr>
          <w:rFonts w:ascii="GHEA Grapalat" w:hAnsi="GHEA Grapalat"/>
          <w:b/>
          <w:sz w:val="20"/>
          <w:szCs w:val="20"/>
          <w:lang w:val="af-ZA"/>
        </w:rPr>
        <w:t xml:space="preserve"> «</w:t>
      </w:r>
      <w:r w:rsidR="00347BEE">
        <w:rPr>
          <w:rFonts w:ascii="GHEA Grapalat" w:hAnsi="GHEA Grapalat"/>
          <w:b/>
          <w:sz w:val="20"/>
          <w:szCs w:val="20"/>
          <w:lang w:val="hy-AM"/>
        </w:rPr>
        <w:t>Ծիծեռնակ</w:t>
      </w:r>
      <w:r>
        <w:rPr>
          <w:rFonts w:ascii="GHEA Grapalat" w:hAnsi="GHEA Grapalat"/>
          <w:b/>
          <w:sz w:val="20"/>
          <w:szCs w:val="20"/>
          <w:lang w:val="af-ZA"/>
        </w:rPr>
        <w:t>» մանկապարտեզ ՀՈԱԿ</w:t>
      </w:r>
    </w:p>
    <w:p w14:paraId="6637C3DC" w14:textId="47188CFA" w:rsidR="00A12C95" w:rsidRPr="00A71D81" w:rsidRDefault="00A12C95" w:rsidP="0083762E">
      <w:pPr>
        <w:pStyle w:val="BodyTextIndent"/>
        <w:spacing w:line="240" w:lineRule="auto"/>
        <w:ind w:firstLine="567"/>
        <w:rPr>
          <w:rFonts w:ascii="GHEA Grapalat" w:hAnsi="GHEA Grapalat"/>
          <w:i w:val="0"/>
          <w:lang w:val="af-ZA"/>
        </w:rPr>
      </w:pPr>
    </w:p>
    <w:p w14:paraId="0461AA44" w14:textId="77777777" w:rsidR="00055CC2" w:rsidRPr="00A71D81" w:rsidRDefault="00055CC2" w:rsidP="002C4165">
      <w:pPr>
        <w:pStyle w:val="BodyText"/>
        <w:spacing w:after="0"/>
        <w:ind w:right="-7" w:firstLine="567"/>
        <w:jc w:val="right"/>
        <w:rPr>
          <w:rFonts w:ascii="GHEA Grapalat" w:hAnsi="GHEA Grapalat" w:cs="Sylfaen"/>
          <w:i/>
          <w:sz w:val="22"/>
          <w:lang w:val="af-ZA"/>
        </w:rPr>
      </w:pPr>
    </w:p>
    <w:p w14:paraId="31CD9B64" w14:textId="77777777" w:rsidR="00055CC2" w:rsidRPr="00A71D81" w:rsidRDefault="00055CC2" w:rsidP="002C4165">
      <w:pPr>
        <w:pStyle w:val="BodyText"/>
        <w:spacing w:after="0"/>
        <w:ind w:right="-7" w:firstLine="567"/>
        <w:jc w:val="right"/>
        <w:rPr>
          <w:rFonts w:ascii="GHEA Grapalat" w:hAnsi="GHEA Grapalat" w:cs="Sylfaen"/>
          <w:i/>
          <w:sz w:val="22"/>
          <w:lang w:val="af-ZA"/>
        </w:rPr>
      </w:pPr>
    </w:p>
    <w:p w14:paraId="37CF1702" w14:textId="77777777" w:rsidR="00055CC2" w:rsidRPr="00A71D81" w:rsidRDefault="00055CC2" w:rsidP="002C4165">
      <w:pPr>
        <w:pStyle w:val="BodyText"/>
        <w:spacing w:after="0"/>
        <w:ind w:right="-7" w:firstLine="567"/>
        <w:jc w:val="right"/>
        <w:rPr>
          <w:rFonts w:ascii="GHEA Grapalat" w:hAnsi="GHEA Grapalat" w:cs="Sylfaen"/>
          <w:i/>
          <w:sz w:val="22"/>
          <w:lang w:val="af-ZA"/>
        </w:rPr>
      </w:pPr>
    </w:p>
    <w:p w14:paraId="1EB26CBD" w14:textId="77777777" w:rsidR="00037DDE" w:rsidRPr="00A71D81" w:rsidRDefault="00037DDE" w:rsidP="002C4165">
      <w:pPr>
        <w:pStyle w:val="BodyText"/>
        <w:spacing w:after="0"/>
        <w:ind w:right="-7" w:firstLine="567"/>
        <w:jc w:val="right"/>
        <w:rPr>
          <w:rFonts w:ascii="GHEA Grapalat" w:hAnsi="GHEA Grapalat" w:cs="Sylfaen"/>
          <w:i/>
          <w:sz w:val="22"/>
          <w:lang w:val="af-ZA"/>
        </w:rPr>
      </w:pPr>
    </w:p>
    <w:p w14:paraId="3E024D4D" w14:textId="77777777" w:rsidR="00037DDE" w:rsidRPr="00A71D81" w:rsidRDefault="00037DDE" w:rsidP="002C4165">
      <w:pPr>
        <w:pStyle w:val="BodyText"/>
        <w:spacing w:after="0"/>
        <w:ind w:right="-7" w:firstLine="567"/>
        <w:jc w:val="right"/>
        <w:rPr>
          <w:rFonts w:ascii="GHEA Grapalat" w:hAnsi="GHEA Grapalat" w:cs="Sylfaen"/>
          <w:i/>
          <w:sz w:val="22"/>
          <w:lang w:val="af-ZA"/>
        </w:rPr>
      </w:pPr>
    </w:p>
    <w:p w14:paraId="795C571D" w14:textId="77777777" w:rsidR="00037DDE" w:rsidRPr="00A71D81" w:rsidRDefault="00037DDE" w:rsidP="002C4165">
      <w:pPr>
        <w:pStyle w:val="BodyText"/>
        <w:spacing w:after="0"/>
        <w:ind w:right="-7" w:firstLine="567"/>
        <w:jc w:val="right"/>
        <w:rPr>
          <w:rFonts w:ascii="GHEA Grapalat" w:hAnsi="GHEA Grapalat" w:cs="Sylfaen"/>
          <w:i/>
          <w:sz w:val="22"/>
          <w:lang w:val="af-ZA"/>
        </w:rPr>
      </w:pPr>
    </w:p>
    <w:p w14:paraId="7917E9D0" w14:textId="77777777" w:rsidR="00096865" w:rsidRPr="00A71D81" w:rsidRDefault="00E92948" w:rsidP="002C4165">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36D37AC" w:rsidR="00096865" w:rsidRPr="00A71D81" w:rsidRDefault="00347BEE" w:rsidP="002C4165">
      <w:pPr>
        <w:pStyle w:val="BodyText"/>
        <w:spacing w:after="0"/>
        <w:ind w:firstLine="567"/>
        <w:jc w:val="right"/>
        <w:rPr>
          <w:rFonts w:ascii="GHEA Grapalat" w:hAnsi="GHEA Grapalat" w:cs="Sylfaen"/>
          <w:i/>
          <w:sz w:val="20"/>
          <w:szCs w:val="20"/>
          <w:lang w:val="af-ZA"/>
        </w:rPr>
      </w:pPr>
      <w:r>
        <w:rPr>
          <w:rFonts w:ascii="GHEA Grapalat" w:hAnsi="GHEA Grapalat" w:cs="Sylfaen"/>
          <w:b/>
          <w:i/>
          <w:sz w:val="20"/>
          <w:szCs w:val="20"/>
          <w:lang w:val="af-ZA"/>
        </w:rPr>
        <w:t xml:space="preserve">ՀՀ ԱՄԷՀ </w:t>
      </w:r>
      <w:r>
        <w:rPr>
          <w:rFonts w:ascii="GHEA Grapalat" w:hAnsi="GHEA Grapalat" w:cs="Sylfaen"/>
          <w:b/>
          <w:i/>
          <w:sz w:val="20"/>
          <w:szCs w:val="20"/>
          <w:lang w:val="hy-AM"/>
        </w:rPr>
        <w:t>Ծ</w:t>
      </w:r>
      <w:r>
        <w:rPr>
          <w:rFonts w:ascii="GHEA Grapalat" w:hAnsi="GHEA Grapalat" w:cs="Sylfaen"/>
          <w:b/>
          <w:i/>
          <w:sz w:val="20"/>
          <w:szCs w:val="20"/>
          <w:lang w:val="af-ZA"/>
        </w:rPr>
        <w:t>ՄՊ ԳՀԱՊՁԲ 23/</w:t>
      </w:r>
      <w:r>
        <w:rPr>
          <w:rFonts w:ascii="GHEA Grapalat" w:hAnsi="GHEA Grapalat" w:cs="Sylfaen"/>
          <w:b/>
          <w:i/>
          <w:sz w:val="20"/>
          <w:szCs w:val="20"/>
          <w:lang w:val="hy-AM"/>
        </w:rPr>
        <w:t>13</w:t>
      </w:r>
      <w:r w:rsidR="0083762E" w:rsidRPr="0083762E">
        <w:rPr>
          <w:rFonts w:ascii="GHEA Grapalat" w:hAnsi="GHEA Grapalat" w:cs="Sylfaen"/>
          <w:b/>
          <w:i/>
          <w:sz w:val="20"/>
          <w:szCs w:val="20"/>
          <w:lang w:val="af-ZA"/>
        </w:rPr>
        <w:t>/</w:t>
      </w:r>
      <w:r w:rsidR="00645915">
        <w:rPr>
          <w:rFonts w:ascii="GHEA Grapalat" w:hAnsi="GHEA Grapalat" w:cs="Sylfaen"/>
          <w:b/>
          <w:i/>
          <w:sz w:val="20"/>
          <w:szCs w:val="20"/>
          <w:lang w:val="hy-AM"/>
        </w:rPr>
        <w:t xml:space="preserve">3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2E44BB7" w:rsidR="00096865" w:rsidRPr="00A71D81" w:rsidRDefault="007F733E" w:rsidP="002C416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47BEE">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CDC742D" w:rsidR="00096865" w:rsidRPr="00A71D81" w:rsidRDefault="00096865" w:rsidP="002C4165">
      <w:pPr>
        <w:pStyle w:val="BodyText"/>
        <w:spacing w:after="0"/>
        <w:ind w:firstLine="567"/>
        <w:jc w:val="right"/>
        <w:rPr>
          <w:rFonts w:ascii="GHEA Grapalat" w:hAnsi="GHEA Grapalat"/>
          <w:i/>
          <w:sz w:val="20"/>
          <w:szCs w:val="20"/>
          <w:lang w:val="af-ZA"/>
        </w:rPr>
      </w:pPr>
      <w:r w:rsidRPr="0083762E">
        <w:rPr>
          <w:rFonts w:ascii="GHEA Grapalat" w:hAnsi="GHEA Grapalat" w:cs="Sylfaen"/>
          <w:b/>
          <w:i/>
          <w:sz w:val="20"/>
          <w:szCs w:val="20"/>
          <w:lang w:val="af-ZA"/>
        </w:rPr>
        <w:t>20</w:t>
      </w:r>
      <w:r w:rsidR="0083762E">
        <w:rPr>
          <w:rFonts w:ascii="GHEA Grapalat" w:hAnsi="GHEA Grapalat" w:cs="Sylfaen"/>
          <w:b/>
          <w:i/>
          <w:sz w:val="20"/>
          <w:szCs w:val="20"/>
          <w:lang w:val="hy-AM"/>
        </w:rPr>
        <w:t xml:space="preserve">23 </w:t>
      </w:r>
      <w:r w:rsidRPr="0083762E">
        <w:rPr>
          <w:rFonts w:ascii="GHEA Grapalat" w:hAnsi="GHEA Grapalat" w:cs="Sylfaen"/>
          <w:b/>
          <w:i/>
          <w:sz w:val="20"/>
          <w:szCs w:val="20"/>
        </w:rPr>
        <w:t>թ</w:t>
      </w:r>
      <w:r w:rsidR="00645915">
        <w:rPr>
          <w:rFonts w:ascii="GHEA Grapalat" w:hAnsi="GHEA Grapalat" w:cs="Times Armenian"/>
          <w:b/>
          <w:i/>
          <w:sz w:val="20"/>
          <w:szCs w:val="20"/>
          <w:lang w:val="hy-AM"/>
        </w:rPr>
        <w:t>-ի փետրվարի 21</w:t>
      </w:r>
      <w:r w:rsidR="0083762E">
        <w:rPr>
          <w:rFonts w:ascii="GHEA Grapalat" w:hAnsi="GHEA Grapalat" w:cs="Times Armenian"/>
          <w:b/>
          <w:i/>
          <w:sz w:val="20"/>
          <w:szCs w:val="20"/>
          <w:lang w:val="hy-AM"/>
        </w:rPr>
        <w:t xml:space="preserve">-ի </w:t>
      </w:r>
      <w:r w:rsidR="005C6159" w:rsidRPr="0083762E">
        <w:rPr>
          <w:rFonts w:ascii="GHEA Grapalat" w:hAnsi="GHEA Grapalat" w:cs="Times Armenian"/>
          <w:b/>
          <w:i/>
          <w:sz w:val="20"/>
          <w:szCs w:val="20"/>
          <w:lang w:val="af-ZA"/>
        </w:rPr>
        <w:t>N</w:t>
      </w:r>
      <w:r w:rsidR="0083762E">
        <w:rPr>
          <w:rFonts w:ascii="GHEA Grapalat" w:hAnsi="GHEA Grapalat" w:cs="Times Armenian"/>
          <w:b/>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2C4165">
      <w:pPr>
        <w:pStyle w:val="BodyText"/>
        <w:spacing w:after="0"/>
        <w:ind w:right="-7" w:firstLine="567"/>
        <w:jc w:val="center"/>
        <w:rPr>
          <w:rFonts w:ascii="GHEA Grapalat" w:hAnsi="GHEA Grapalat"/>
          <w:lang w:val="af-ZA"/>
        </w:rPr>
      </w:pPr>
    </w:p>
    <w:p w14:paraId="6754ECEF" w14:textId="77777777" w:rsidR="00096865" w:rsidRPr="00A71D81" w:rsidRDefault="00096865" w:rsidP="002C4165">
      <w:pPr>
        <w:pStyle w:val="BodyText"/>
        <w:spacing w:after="0"/>
        <w:ind w:right="-7" w:firstLine="567"/>
        <w:jc w:val="center"/>
        <w:rPr>
          <w:rFonts w:ascii="GHEA Grapalat" w:hAnsi="GHEA Grapalat"/>
          <w:lang w:val="af-ZA"/>
        </w:rPr>
      </w:pPr>
    </w:p>
    <w:p w14:paraId="40126B3C" w14:textId="77777777" w:rsidR="00096865" w:rsidRPr="00A71D81" w:rsidRDefault="00096865" w:rsidP="002C4165">
      <w:pPr>
        <w:pStyle w:val="BodyText"/>
        <w:spacing w:after="0"/>
        <w:ind w:right="-7" w:firstLine="567"/>
        <w:jc w:val="center"/>
        <w:rPr>
          <w:rFonts w:ascii="GHEA Grapalat" w:hAnsi="GHEA Grapalat"/>
          <w:lang w:val="af-ZA"/>
        </w:rPr>
      </w:pPr>
    </w:p>
    <w:p w14:paraId="1DA8B18B" w14:textId="77777777" w:rsidR="00096865" w:rsidRPr="00A71D81" w:rsidRDefault="00096865" w:rsidP="002C4165">
      <w:pPr>
        <w:pStyle w:val="BodyText"/>
        <w:spacing w:after="0"/>
        <w:ind w:right="-7" w:firstLine="567"/>
        <w:jc w:val="center"/>
        <w:rPr>
          <w:rFonts w:ascii="GHEA Grapalat" w:hAnsi="GHEA Grapalat"/>
          <w:lang w:val="af-ZA"/>
        </w:rPr>
      </w:pPr>
    </w:p>
    <w:p w14:paraId="6BAFE5AE" w14:textId="77777777" w:rsidR="00096865" w:rsidRPr="00A71D81" w:rsidRDefault="00096865" w:rsidP="002C4165">
      <w:pPr>
        <w:pStyle w:val="BodyText"/>
        <w:spacing w:after="0"/>
        <w:ind w:right="-7" w:firstLine="567"/>
        <w:jc w:val="center"/>
        <w:rPr>
          <w:rFonts w:ascii="GHEA Grapalat" w:hAnsi="GHEA Grapalat"/>
          <w:lang w:val="af-ZA"/>
        </w:rPr>
      </w:pPr>
    </w:p>
    <w:p w14:paraId="23C60425" w14:textId="7B26B085" w:rsidR="0083762E" w:rsidRPr="003F5602" w:rsidRDefault="0083762E" w:rsidP="0083762E">
      <w:pPr>
        <w:pStyle w:val="BodyText"/>
        <w:tabs>
          <w:tab w:val="left" w:pos="5968"/>
        </w:tabs>
        <w:spacing w:after="0"/>
        <w:ind w:right="-7"/>
        <w:jc w:val="center"/>
        <w:rPr>
          <w:rFonts w:ascii="GHEA Grapalat" w:hAnsi="GHEA Grapalat"/>
          <w:lang w:val="af-ZA"/>
        </w:rPr>
      </w:pPr>
      <w:r w:rsidRPr="003F5602">
        <w:rPr>
          <w:rFonts w:ascii="GHEA Grapalat" w:hAnsi="GHEA Grapalat"/>
          <w:b/>
          <w:lang w:val="hy-AM"/>
        </w:rPr>
        <w:t xml:space="preserve">Էջմիածնի համայնքապետարանի </w:t>
      </w:r>
      <w:r w:rsidR="00347BEE">
        <w:rPr>
          <w:rFonts w:ascii="GHEA Grapalat" w:hAnsi="GHEA Grapalat"/>
          <w:b/>
          <w:lang w:val="hy-AM"/>
        </w:rPr>
        <w:t>թիվ 13 «Ծիծեռնակ</w:t>
      </w:r>
      <w:r>
        <w:rPr>
          <w:rFonts w:ascii="GHEA Grapalat" w:hAnsi="GHEA Grapalat"/>
          <w:b/>
          <w:lang w:val="hy-AM"/>
        </w:rPr>
        <w:t>» մանկապարտեզ ՀՈԱԿ</w:t>
      </w:r>
    </w:p>
    <w:p w14:paraId="7E99BB15" w14:textId="77777777" w:rsidR="0083762E" w:rsidRPr="00A71D81" w:rsidRDefault="0083762E" w:rsidP="0083762E">
      <w:pPr>
        <w:pStyle w:val="BodyText"/>
        <w:spacing w:after="0"/>
        <w:ind w:right="-7" w:firstLine="567"/>
        <w:jc w:val="center"/>
        <w:rPr>
          <w:rFonts w:ascii="GHEA Grapalat" w:hAnsi="GHEA Grapalat"/>
          <w:lang w:val="af-ZA"/>
        </w:rPr>
      </w:pPr>
    </w:p>
    <w:p w14:paraId="6AAB04F2" w14:textId="77777777" w:rsidR="0083762E" w:rsidRPr="00A71D81" w:rsidRDefault="0083762E" w:rsidP="0083762E">
      <w:pPr>
        <w:pStyle w:val="BodyText"/>
        <w:spacing w:after="0"/>
        <w:ind w:right="-7" w:firstLine="567"/>
        <w:jc w:val="center"/>
        <w:rPr>
          <w:rFonts w:ascii="GHEA Grapalat" w:hAnsi="GHEA Grapalat"/>
          <w:lang w:val="af-ZA"/>
        </w:rPr>
      </w:pPr>
    </w:p>
    <w:p w14:paraId="3DE99C8B" w14:textId="77777777" w:rsidR="0083762E" w:rsidRPr="00A71D81" w:rsidRDefault="0083762E" w:rsidP="0083762E">
      <w:pPr>
        <w:pStyle w:val="BodyText"/>
        <w:spacing w:after="0"/>
        <w:ind w:right="-7" w:firstLine="567"/>
        <w:jc w:val="center"/>
        <w:rPr>
          <w:rFonts w:ascii="GHEA Grapalat" w:hAnsi="GHEA Grapalat"/>
          <w:lang w:val="af-ZA"/>
        </w:rPr>
      </w:pPr>
    </w:p>
    <w:p w14:paraId="4627582A" w14:textId="77777777" w:rsidR="0083762E" w:rsidRPr="00A71D81" w:rsidRDefault="0083762E" w:rsidP="0083762E">
      <w:pPr>
        <w:pStyle w:val="BodyText"/>
        <w:spacing w:after="0"/>
        <w:ind w:right="-7" w:firstLine="567"/>
        <w:jc w:val="center"/>
        <w:rPr>
          <w:rFonts w:ascii="GHEA Grapalat" w:hAnsi="GHEA Grapalat"/>
          <w:lang w:val="af-ZA"/>
        </w:rPr>
      </w:pPr>
    </w:p>
    <w:p w14:paraId="6E6E0AA9" w14:textId="77777777" w:rsidR="0083762E" w:rsidRPr="00A71D81" w:rsidRDefault="0083762E" w:rsidP="0083762E">
      <w:pPr>
        <w:pStyle w:val="BodyText"/>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E9BF992" w14:textId="77777777" w:rsidR="0083762E" w:rsidRPr="00A71D81" w:rsidRDefault="0083762E" w:rsidP="0083762E">
      <w:pPr>
        <w:pStyle w:val="BodyText"/>
        <w:spacing w:after="0"/>
        <w:ind w:right="-7" w:firstLine="567"/>
        <w:jc w:val="center"/>
        <w:rPr>
          <w:rFonts w:ascii="GHEA Grapalat" w:hAnsi="GHEA Grapalat" w:cs="Sylfaen"/>
          <w:lang w:val="af-ZA"/>
        </w:rPr>
      </w:pPr>
    </w:p>
    <w:p w14:paraId="10C21967" w14:textId="77777777" w:rsidR="0083762E" w:rsidRPr="00A71D81" w:rsidRDefault="0083762E" w:rsidP="0083762E">
      <w:pPr>
        <w:pStyle w:val="BodyText"/>
        <w:spacing w:after="0"/>
        <w:ind w:right="-7" w:firstLine="567"/>
        <w:jc w:val="center"/>
        <w:rPr>
          <w:rFonts w:ascii="GHEA Grapalat" w:hAnsi="GHEA Grapalat" w:cs="Sylfaen"/>
          <w:lang w:val="af-ZA"/>
        </w:rPr>
      </w:pPr>
    </w:p>
    <w:p w14:paraId="01554336" w14:textId="1B7DC119" w:rsidR="0083762E" w:rsidRPr="00A71D81" w:rsidRDefault="0083762E" w:rsidP="0083762E">
      <w:pPr>
        <w:pStyle w:val="BodyText"/>
        <w:spacing w:after="0"/>
        <w:ind w:right="-7"/>
        <w:jc w:val="center"/>
        <w:rPr>
          <w:rFonts w:ascii="GHEA Grapalat" w:hAnsi="GHEA Grapalat"/>
          <w:szCs w:val="22"/>
          <w:lang w:val="af-ZA"/>
        </w:rPr>
      </w:pPr>
      <w:r w:rsidRPr="003F5602">
        <w:rPr>
          <w:rFonts w:ascii="GHEA Grapalat" w:hAnsi="GHEA Grapalat"/>
          <w:b/>
          <w:lang w:val="hy-AM"/>
        </w:rPr>
        <w:t xml:space="preserve">Էջմիածնի համայնքապետարանի </w:t>
      </w:r>
      <w:r w:rsidR="00347BEE">
        <w:rPr>
          <w:rFonts w:ascii="GHEA Grapalat" w:hAnsi="GHEA Grapalat"/>
          <w:b/>
          <w:lang w:val="hy-AM"/>
        </w:rPr>
        <w:t>թիվ 13 «Ծիծեռնակ</w:t>
      </w:r>
      <w:r>
        <w:rPr>
          <w:rFonts w:ascii="GHEA Grapalat" w:hAnsi="GHEA Grapalat"/>
          <w:b/>
          <w:lang w:val="hy-AM"/>
        </w:rPr>
        <w:t xml:space="preserve">» մանկապարտեզ ՀՈԱԿ-ի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w:t>
      </w:r>
      <w:r>
        <w:rPr>
          <w:rFonts w:ascii="GHEA Grapalat" w:hAnsi="GHEA Grapalat" w:cs="Times Armenian"/>
          <w:lang w:val="hy-AM"/>
        </w:rPr>
        <w:t xml:space="preserve"> </w:t>
      </w:r>
      <w:r>
        <w:rPr>
          <w:rFonts w:ascii="GHEA Grapalat" w:hAnsi="GHEA Grapalat" w:cs="Times Armenian"/>
          <w:b/>
          <w:lang w:val="hy-AM"/>
        </w:rPr>
        <w:t xml:space="preserve">սննդամթերքի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347BEE">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2C4165">
      <w:pPr>
        <w:pStyle w:val="BodyText"/>
        <w:spacing w:after="0"/>
        <w:ind w:right="-7"/>
        <w:jc w:val="center"/>
        <w:rPr>
          <w:rFonts w:ascii="GHEA Grapalat" w:hAnsi="GHEA Grapalat"/>
          <w:szCs w:val="22"/>
          <w:lang w:val="af-ZA"/>
        </w:rPr>
      </w:pPr>
    </w:p>
    <w:p w14:paraId="2DF6A157" w14:textId="77777777" w:rsidR="00096865" w:rsidRPr="00A71D81" w:rsidRDefault="00096865" w:rsidP="002C4165">
      <w:pPr>
        <w:pStyle w:val="BodyText"/>
        <w:spacing w:after="0"/>
        <w:ind w:right="-7" w:firstLine="567"/>
        <w:jc w:val="center"/>
        <w:rPr>
          <w:rFonts w:ascii="GHEA Grapalat" w:hAnsi="GHEA Grapalat"/>
          <w:lang w:val="af-ZA"/>
        </w:rPr>
      </w:pPr>
    </w:p>
    <w:p w14:paraId="69984B2A" w14:textId="77777777" w:rsidR="00096865" w:rsidRPr="00A71D81" w:rsidRDefault="00096865" w:rsidP="002C4165">
      <w:pPr>
        <w:pStyle w:val="BodyText"/>
        <w:spacing w:after="0"/>
        <w:ind w:right="-7" w:firstLine="567"/>
        <w:jc w:val="center"/>
        <w:rPr>
          <w:rFonts w:ascii="GHEA Grapalat" w:hAnsi="GHEA Grapalat"/>
          <w:lang w:val="af-ZA"/>
        </w:rPr>
      </w:pPr>
    </w:p>
    <w:p w14:paraId="12886BD1" w14:textId="77777777" w:rsidR="00096865" w:rsidRPr="00A71D81" w:rsidRDefault="00096865" w:rsidP="002C4165">
      <w:pPr>
        <w:pStyle w:val="BodyText"/>
        <w:spacing w:after="0"/>
        <w:ind w:right="-7" w:firstLine="567"/>
        <w:jc w:val="center"/>
        <w:rPr>
          <w:rFonts w:ascii="GHEA Grapalat" w:hAnsi="GHEA Grapalat"/>
          <w:lang w:val="af-ZA"/>
        </w:rPr>
      </w:pPr>
    </w:p>
    <w:p w14:paraId="169CF770" w14:textId="77777777" w:rsidR="00096865" w:rsidRPr="00A71D81" w:rsidRDefault="00096865" w:rsidP="002C4165">
      <w:pPr>
        <w:pStyle w:val="BodyText"/>
        <w:spacing w:after="0"/>
        <w:ind w:right="-7" w:firstLine="567"/>
        <w:jc w:val="center"/>
        <w:rPr>
          <w:rFonts w:ascii="GHEA Grapalat" w:hAnsi="GHEA Grapalat"/>
          <w:lang w:val="af-ZA"/>
        </w:rPr>
      </w:pPr>
    </w:p>
    <w:p w14:paraId="1ECD343E" w14:textId="77777777" w:rsidR="00096865" w:rsidRPr="00A71D81" w:rsidRDefault="00096865" w:rsidP="002C4165">
      <w:pPr>
        <w:pStyle w:val="BodyText"/>
        <w:spacing w:after="0"/>
        <w:ind w:right="-7" w:firstLine="567"/>
        <w:jc w:val="center"/>
        <w:rPr>
          <w:rFonts w:ascii="GHEA Grapalat" w:hAnsi="GHEA Grapalat"/>
          <w:lang w:val="af-ZA"/>
        </w:rPr>
      </w:pPr>
    </w:p>
    <w:p w14:paraId="4159FCF9" w14:textId="77777777" w:rsidR="00096865" w:rsidRPr="00A71D81" w:rsidRDefault="00096865" w:rsidP="002C4165">
      <w:pPr>
        <w:pStyle w:val="BodyText"/>
        <w:spacing w:after="0"/>
        <w:ind w:right="-7" w:firstLine="567"/>
        <w:jc w:val="center"/>
        <w:rPr>
          <w:rFonts w:ascii="GHEA Grapalat" w:hAnsi="GHEA Grapalat"/>
          <w:lang w:val="af-ZA"/>
        </w:rPr>
      </w:pPr>
    </w:p>
    <w:p w14:paraId="344ABD1E" w14:textId="77777777" w:rsidR="00096865" w:rsidRPr="00A71D81" w:rsidRDefault="00096865" w:rsidP="002C4165">
      <w:pPr>
        <w:pStyle w:val="BodyText"/>
        <w:spacing w:after="0"/>
        <w:ind w:right="-7" w:firstLine="567"/>
        <w:jc w:val="center"/>
        <w:rPr>
          <w:rFonts w:ascii="GHEA Grapalat" w:hAnsi="GHEA Grapalat"/>
          <w:lang w:val="af-ZA"/>
        </w:rPr>
      </w:pPr>
    </w:p>
    <w:p w14:paraId="3245E784" w14:textId="77777777" w:rsidR="00096865" w:rsidRPr="00A71D81" w:rsidRDefault="00096865" w:rsidP="002C4165">
      <w:pPr>
        <w:pStyle w:val="BodyText"/>
        <w:spacing w:after="0"/>
        <w:ind w:right="-7" w:firstLine="567"/>
        <w:jc w:val="center"/>
        <w:rPr>
          <w:rFonts w:ascii="GHEA Grapalat" w:hAnsi="GHEA Grapalat"/>
          <w:lang w:val="af-ZA"/>
        </w:rPr>
      </w:pPr>
    </w:p>
    <w:p w14:paraId="3ECF6E99" w14:textId="77777777" w:rsidR="002B32D6" w:rsidRPr="00A71D81" w:rsidRDefault="002B32D6" w:rsidP="002C4165">
      <w:pPr>
        <w:pStyle w:val="BodyText"/>
        <w:spacing w:after="0"/>
        <w:ind w:right="-7" w:firstLine="567"/>
        <w:jc w:val="center"/>
        <w:rPr>
          <w:rFonts w:ascii="GHEA Grapalat" w:hAnsi="GHEA Grapalat"/>
          <w:lang w:val="af-ZA"/>
        </w:rPr>
      </w:pPr>
    </w:p>
    <w:p w14:paraId="36D2AD8A" w14:textId="77777777" w:rsidR="00096865" w:rsidRPr="00A71D81" w:rsidRDefault="00096865" w:rsidP="002C4165">
      <w:pPr>
        <w:pStyle w:val="BodyText"/>
        <w:spacing w:after="0"/>
        <w:ind w:right="-7" w:firstLine="567"/>
        <w:jc w:val="center"/>
        <w:rPr>
          <w:rFonts w:ascii="GHEA Grapalat" w:hAnsi="GHEA Grapalat"/>
          <w:lang w:val="af-ZA"/>
        </w:rPr>
      </w:pPr>
    </w:p>
    <w:p w14:paraId="4B584553" w14:textId="77777777" w:rsidR="00CE0D95" w:rsidRPr="00A71D81" w:rsidRDefault="00CE0D95" w:rsidP="002C4165">
      <w:pPr>
        <w:pStyle w:val="BodyText"/>
        <w:spacing w:after="0"/>
        <w:ind w:right="-7" w:firstLine="567"/>
        <w:jc w:val="center"/>
        <w:rPr>
          <w:rFonts w:ascii="GHEA Grapalat" w:hAnsi="GHEA Grapalat"/>
          <w:lang w:val="af-ZA"/>
        </w:rPr>
      </w:pPr>
    </w:p>
    <w:p w14:paraId="146851DA" w14:textId="77777777" w:rsidR="00CE0D95" w:rsidRPr="00A71D81" w:rsidRDefault="00CE0D95" w:rsidP="002C4165">
      <w:pPr>
        <w:pStyle w:val="BodyText"/>
        <w:spacing w:after="0"/>
        <w:ind w:right="-7" w:firstLine="567"/>
        <w:jc w:val="center"/>
        <w:rPr>
          <w:rFonts w:ascii="GHEA Grapalat" w:hAnsi="GHEA Grapalat"/>
          <w:lang w:val="af-ZA"/>
        </w:rPr>
      </w:pPr>
    </w:p>
    <w:p w14:paraId="0118E3BA" w14:textId="77777777" w:rsidR="00CE0D95" w:rsidRPr="00A71D81" w:rsidRDefault="00CE0D95" w:rsidP="002C4165">
      <w:pPr>
        <w:pStyle w:val="BodyText"/>
        <w:spacing w:after="0"/>
        <w:ind w:right="-7" w:firstLine="567"/>
        <w:jc w:val="center"/>
        <w:rPr>
          <w:rFonts w:ascii="GHEA Grapalat" w:hAnsi="GHEA Grapalat"/>
          <w:lang w:val="af-ZA"/>
        </w:rPr>
      </w:pPr>
    </w:p>
    <w:p w14:paraId="32E50DA5" w14:textId="77777777" w:rsidR="00096865" w:rsidRPr="00A71D81" w:rsidRDefault="00096865" w:rsidP="002C4165">
      <w:pPr>
        <w:pStyle w:val="BodyText"/>
        <w:spacing w:after="0"/>
        <w:ind w:right="-7" w:firstLine="567"/>
        <w:jc w:val="center"/>
        <w:rPr>
          <w:rFonts w:ascii="GHEA Grapalat" w:hAnsi="GHEA Grapalat"/>
          <w:lang w:val="af-ZA"/>
        </w:rPr>
      </w:pPr>
    </w:p>
    <w:p w14:paraId="184939D4" w14:textId="77777777" w:rsidR="001A43A4" w:rsidRPr="00A71D81" w:rsidRDefault="006F0D3F" w:rsidP="002C416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2C4165">
      <w:pPr>
        <w:ind w:firstLine="567"/>
        <w:jc w:val="center"/>
        <w:rPr>
          <w:rFonts w:ascii="GHEA Grapalat" w:hAnsi="GHEA Grapalat"/>
          <w:b/>
          <w:sz w:val="20"/>
          <w:szCs w:val="22"/>
          <w:lang w:val="af-ZA"/>
        </w:rPr>
      </w:pPr>
    </w:p>
    <w:p w14:paraId="3C6C13B7" w14:textId="77777777" w:rsidR="00160AE4" w:rsidRPr="00A71D81" w:rsidRDefault="00160AE4" w:rsidP="002C4165">
      <w:pPr>
        <w:ind w:firstLine="567"/>
        <w:jc w:val="center"/>
        <w:rPr>
          <w:rFonts w:ascii="GHEA Grapalat" w:hAnsi="GHEA Grapalat" w:cs="Sylfaen"/>
          <w:b/>
          <w:sz w:val="22"/>
          <w:szCs w:val="22"/>
          <w:lang w:val="af-ZA"/>
        </w:rPr>
      </w:pPr>
    </w:p>
    <w:p w14:paraId="193D3663" w14:textId="77777777" w:rsidR="00160AE4" w:rsidRPr="00A71D81" w:rsidRDefault="00160AE4" w:rsidP="002C416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2C4165">
      <w:pPr>
        <w:ind w:firstLine="567"/>
        <w:jc w:val="center"/>
        <w:rPr>
          <w:rFonts w:ascii="GHEA Grapalat" w:hAnsi="GHEA Grapalat"/>
          <w:i/>
          <w:sz w:val="20"/>
          <w:lang w:val="af-ZA"/>
        </w:rPr>
      </w:pPr>
    </w:p>
    <w:p w14:paraId="0464F62B" w14:textId="5497FD8B" w:rsidR="0083762E" w:rsidRPr="001F0E11" w:rsidRDefault="0083762E" w:rsidP="0083762E">
      <w:pPr>
        <w:jc w:val="center"/>
        <w:rPr>
          <w:rFonts w:ascii="GHEA Grapalat" w:hAnsi="GHEA Grapalat"/>
          <w:i/>
          <w:sz w:val="20"/>
          <w:szCs w:val="20"/>
          <w:lang w:val="af-ZA"/>
        </w:rPr>
      </w:pPr>
      <w:r w:rsidRPr="001F0E11">
        <w:rPr>
          <w:rFonts w:ascii="GHEA Grapalat" w:hAnsi="GHEA Grapalat"/>
          <w:b/>
          <w:sz w:val="20"/>
          <w:szCs w:val="20"/>
          <w:lang w:val="hy-AM"/>
        </w:rPr>
        <w:t xml:space="preserve">ԷՋՄԻԱԾՆԻ ՀԱՄԱՅՆՔԱՊԵՏԱՐԱՆԻ </w:t>
      </w:r>
      <w:r w:rsidR="00347BEE">
        <w:rPr>
          <w:rFonts w:ascii="GHEA Grapalat" w:hAnsi="GHEA Grapalat"/>
          <w:b/>
          <w:sz w:val="20"/>
          <w:szCs w:val="20"/>
          <w:lang w:val="hy-AM"/>
        </w:rPr>
        <w:t>ԹԻՎ 13</w:t>
      </w:r>
      <w:r w:rsidR="00021896">
        <w:rPr>
          <w:rFonts w:ascii="GHEA Grapalat" w:hAnsi="GHEA Grapalat"/>
          <w:b/>
          <w:sz w:val="20"/>
          <w:szCs w:val="20"/>
          <w:lang w:val="hy-AM"/>
        </w:rPr>
        <w:t xml:space="preserve"> «ԾԻԾԵՌՆԱԿ</w:t>
      </w:r>
      <w:r>
        <w:rPr>
          <w:rFonts w:ascii="GHEA Grapalat" w:hAnsi="GHEA Grapalat"/>
          <w:b/>
          <w:sz w:val="20"/>
          <w:szCs w:val="20"/>
          <w:lang w:val="hy-AM"/>
        </w:rPr>
        <w:t>» ՄԱՆԿԱՊԱՐՏԵԶ ՀՈԱԿ-Ի</w:t>
      </w:r>
      <w:r w:rsidRPr="001F0E11">
        <w:rPr>
          <w:rFonts w:ascii="GHEA Grapalat" w:hAnsi="GHEA Grapalat"/>
          <w:b/>
          <w:sz w:val="20"/>
          <w:szCs w:val="20"/>
          <w:lang w:val="hy-AM"/>
        </w:rPr>
        <w:t xml:space="preserve"> </w:t>
      </w:r>
      <w:r w:rsidRPr="001F0E11">
        <w:rPr>
          <w:rFonts w:ascii="GHEA Grapalat" w:hAnsi="GHEA Grapalat"/>
          <w:sz w:val="20"/>
          <w:szCs w:val="20"/>
          <w:lang w:val="af-ZA"/>
        </w:rPr>
        <w:t>ԿԱՐԻՔՆԵՐԻ ՀԱՄԱՐ</w:t>
      </w:r>
      <w:r w:rsidRPr="001F0E11">
        <w:rPr>
          <w:rFonts w:ascii="GHEA Grapalat" w:hAnsi="GHEA Grapalat"/>
          <w:sz w:val="20"/>
          <w:szCs w:val="20"/>
          <w:lang w:val="hy-AM"/>
        </w:rPr>
        <w:t xml:space="preserve"> </w:t>
      </w:r>
      <w:r>
        <w:rPr>
          <w:rFonts w:ascii="GHEA Grapalat" w:hAnsi="GHEA Grapalat" w:cs="Times Armenian"/>
          <w:b/>
          <w:sz w:val="20"/>
          <w:szCs w:val="20"/>
          <w:lang w:val="hy-AM"/>
        </w:rPr>
        <w:t>ՍՆՆԴԱՄԹԵՐՔԻ</w:t>
      </w:r>
      <w:r w:rsidRPr="001F0E11">
        <w:rPr>
          <w:rFonts w:ascii="GHEA Grapalat" w:hAnsi="GHEA Grapalat"/>
          <w:sz w:val="20"/>
          <w:szCs w:val="20"/>
          <w:lang w:val="hy-AM"/>
        </w:rPr>
        <w:t xml:space="preserve"> </w:t>
      </w:r>
      <w:r w:rsidRPr="001F0E11">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A71D81" w:rsidRDefault="009F5D9B" w:rsidP="002C4165">
      <w:pPr>
        <w:ind w:firstLine="567"/>
        <w:jc w:val="center"/>
        <w:rPr>
          <w:rFonts w:ascii="GHEA Grapalat" w:hAnsi="GHEA Grapalat" w:cs="Sylfaen"/>
          <w:b/>
          <w:sz w:val="20"/>
          <w:szCs w:val="22"/>
          <w:lang w:val="af-ZA"/>
        </w:rPr>
      </w:pPr>
    </w:p>
    <w:p w14:paraId="125CCEB4" w14:textId="77777777" w:rsidR="00096865" w:rsidRPr="00A71D81" w:rsidRDefault="00096865" w:rsidP="002C4165">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2C4165">
      <w:pPr>
        <w:ind w:firstLine="567"/>
        <w:jc w:val="both"/>
        <w:rPr>
          <w:rFonts w:ascii="GHEA Grapalat" w:hAnsi="GHEA Grapalat"/>
          <w:sz w:val="20"/>
          <w:lang w:val="af-ZA"/>
        </w:rPr>
      </w:pPr>
    </w:p>
    <w:p w14:paraId="7E44029C" w14:textId="77777777" w:rsidR="00096865" w:rsidRPr="00A71D81" w:rsidRDefault="00096865" w:rsidP="002C416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2C416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2C416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2C416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2C416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2C416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2C4165">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2C4165">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2C4165">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2C4165">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2C4165">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2C4165">
      <w:pPr>
        <w:ind w:firstLine="567"/>
        <w:jc w:val="both"/>
        <w:rPr>
          <w:rFonts w:ascii="GHEA Grapalat" w:hAnsi="GHEA Grapalat"/>
          <w:sz w:val="20"/>
          <w:lang w:val="af-ZA"/>
        </w:rPr>
      </w:pPr>
    </w:p>
    <w:p w14:paraId="13B0B6D3" w14:textId="77777777" w:rsidR="00096865" w:rsidRPr="00A71D81" w:rsidRDefault="00096865" w:rsidP="002C4165">
      <w:pPr>
        <w:ind w:firstLine="567"/>
        <w:jc w:val="both"/>
        <w:rPr>
          <w:rFonts w:ascii="GHEA Grapalat" w:hAnsi="GHEA Grapalat"/>
          <w:sz w:val="20"/>
          <w:lang w:val="af-ZA"/>
        </w:rPr>
      </w:pPr>
    </w:p>
    <w:p w14:paraId="7D627E36" w14:textId="3D54B47C" w:rsidR="00096865" w:rsidRPr="00A71D81" w:rsidRDefault="00096865" w:rsidP="002C4165">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3E">
        <w:rPr>
          <w:rFonts w:ascii="GHEA Grapalat" w:hAnsi="GHEA Grapalat" w:cs="Sylfaen"/>
          <w:b/>
          <w:sz w:val="20"/>
        </w:rPr>
        <w:t>ԳՆԱՆՇՄԱՆ</w:t>
      </w:r>
      <w:r w:rsidR="007F733E" w:rsidRPr="00347BEE">
        <w:rPr>
          <w:rFonts w:ascii="GHEA Grapalat" w:hAnsi="GHEA Grapalat" w:cs="Sylfaen"/>
          <w:b/>
          <w:sz w:val="20"/>
          <w:lang w:val="af-ZA"/>
        </w:rPr>
        <w:t xml:space="preserve"> </w:t>
      </w:r>
      <w:r w:rsidR="007F733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2C4165">
      <w:pPr>
        <w:ind w:firstLine="567"/>
        <w:jc w:val="both"/>
        <w:rPr>
          <w:rFonts w:ascii="GHEA Grapalat" w:hAnsi="GHEA Grapalat"/>
          <w:sz w:val="20"/>
          <w:lang w:val="af-ZA"/>
        </w:rPr>
      </w:pPr>
    </w:p>
    <w:p w14:paraId="3E3BB761" w14:textId="77777777" w:rsidR="00096865" w:rsidRPr="00A71D81" w:rsidRDefault="00096865" w:rsidP="002C416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2C416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2C4165">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2C4165">
      <w:pPr>
        <w:ind w:firstLine="1134"/>
        <w:jc w:val="both"/>
        <w:rPr>
          <w:rFonts w:ascii="GHEA Grapalat" w:hAnsi="GHEA Grapalat" w:cs="Times Armenian"/>
          <w:sz w:val="20"/>
          <w:lang w:val="af-ZA"/>
        </w:rPr>
      </w:pPr>
    </w:p>
    <w:p w14:paraId="632E973E" w14:textId="77777777" w:rsidR="00037DDE" w:rsidRPr="00A71D81" w:rsidRDefault="00037DDE" w:rsidP="002C4165">
      <w:pPr>
        <w:ind w:firstLine="1134"/>
        <w:jc w:val="both"/>
        <w:rPr>
          <w:rFonts w:ascii="GHEA Grapalat" w:hAnsi="GHEA Grapalat" w:cs="Times Armenian"/>
          <w:sz w:val="20"/>
          <w:lang w:val="af-ZA"/>
        </w:rPr>
      </w:pPr>
    </w:p>
    <w:p w14:paraId="0D6D20D8" w14:textId="77777777" w:rsidR="00037DDE" w:rsidRPr="00A71D81" w:rsidRDefault="00037DDE" w:rsidP="002C4165">
      <w:pPr>
        <w:ind w:firstLine="1134"/>
        <w:jc w:val="both"/>
        <w:rPr>
          <w:rFonts w:ascii="GHEA Grapalat" w:hAnsi="GHEA Grapalat" w:cs="Times Armenian"/>
          <w:sz w:val="20"/>
          <w:lang w:val="af-ZA"/>
        </w:rPr>
      </w:pPr>
    </w:p>
    <w:p w14:paraId="2E91C0B5" w14:textId="77777777" w:rsidR="006265F4" w:rsidRPr="00A71D81" w:rsidRDefault="006265F4" w:rsidP="002C4165">
      <w:pPr>
        <w:ind w:firstLine="1134"/>
        <w:jc w:val="both"/>
        <w:rPr>
          <w:rFonts w:ascii="GHEA Grapalat" w:hAnsi="GHEA Grapalat" w:cs="Times Armenian"/>
          <w:sz w:val="20"/>
          <w:lang w:val="af-ZA"/>
        </w:rPr>
      </w:pPr>
    </w:p>
    <w:p w14:paraId="289AA91C" w14:textId="77777777" w:rsidR="00037DDE" w:rsidRPr="00A71D81" w:rsidRDefault="00037DDE" w:rsidP="002C4165">
      <w:pPr>
        <w:ind w:firstLine="1134"/>
        <w:jc w:val="both"/>
        <w:rPr>
          <w:rFonts w:ascii="GHEA Grapalat" w:hAnsi="GHEA Grapalat" w:cs="Times Armenian"/>
          <w:sz w:val="20"/>
          <w:lang w:val="af-ZA"/>
        </w:rPr>
      </w:pPr>
    </w:p>
    <w:p w14:paraId="50566A57" w14:textId="77777777" w:rsidR="00A55E59" w:rsidRPr="00A71D81" w:rsidRDefault="00A55E59" w:rsidP="002C4165">
      <w:pPr>
        <w:ind w:firstLine="1134"/>
        <w:jc w:val="both"/>
        <w:rPr>
          <w:rFonts w:ascii="GHEA Grapalat" w:hAnsi="GHEA Grapalat" w:cs="Times Armenian"/>
          <w:sz w:val="20"/>
          <w:lang w:val="af-ZA"/>
        </w:rPr>
      </w:pPr>
    </w:p>
    <w:p w14:paraId="1E3A7D46" w14:textId="77777777" w:rsidR="00096865" w:rsidRPr="00A71D81" w:rsidRDefault="007F3495" w:rsidP="002C416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50BE90" w:rsidR="00096865" w:rsidRPr="00A71D81" w:rsidRDefault="00096865" w:rsidP="002C416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E68E2">
        <w:rPr>
          <w:rFonts w:ascii="GHEA Grapalat" w:hAnsi="GHEA Grapalat" w:cs="Sylfaen"/>
          <w:b/>
          <w:sz w:val="20"/>
          <w:lang w:val="hy-AM"/>
        </w:rPr>
        <w:t>ՀՀ ԱՄԷՀ ԾՄՊ ԳՀԱՊՁԲ 23/13</w:t>
      </w:r>
      <w:r w:rsidR="00645915">
        <w:rPr>
          <w:rFonts w:ascii="GHEA Grapalat" w:hAnsi="GHEA Grapalat" w:cs="Sylfaen"/>
          <w:b/>
          <w:sz w:val="20"/>
          <w:lang w:val="hy-AM"/>
        </w:rPr>
        <w:t>/3</w:t>
      </w:r>
      <w:r w:rsidR="0083762E">
        <w:rPr>
          <w:rFonts w:ascii="GHEA Grapalat" w:hAnsi="GHEA Grapalat" w:cs="Sylfaen"/>
          <w:b/>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3E">
        <w:rPr>
          <w:rFonts w:ascii="GHEA Grapalat" w:hAnsi="GHEA Grapalat" w:cs="Sylfaen"/>
          <w:sz w:val="20"/>
        </w:rPr>
        <w:t>գնանշման</w:t>
      </w:r>
      <w:r w:rsidR="007F733E" w:rsidRPr="00347BEE">
        <w:rPr>
          <w:rFonts w:ascii="GHEA Grapalat" w:hAnsi="GHEA Grapalat" w:cs="Sylfaen"/>
          <w:sz w:val="20"/>
          <w:lang w:val="af-ZA"/>
        </w:rPr>
        <w:t xml:space="preserve"> </w:t>
      </w:r>
      <w:r w:rsidR="007F733E">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956655E" w:rsidR="00096865" w:rsidRPr="00A71D81" w:rsidRDefault="00096865" w:rsidP="002C416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3762E" w:rsidRPr="00404502">
        <w:rPr>
          <w:rFonts w:ascii="GHEA Grapalat" w:hAnsi="GHEA Grapalat"/>
          <w:b/>
          <w:sz w:val="20"/>
          <w:lang w:val="hy-AM"/>
        </w:rPr>
        <w:t xml:space="preserve">Էջմիածնի համայնքապետարանի </w:t>
      </w:r>
      <w:r w:rsidR="00CE68E2">
        <w:rPr>
          <w:rFonts w:ascii="GHEA Grapalat" w:hAnsi="GHEA Grapalat"/>
          <w:b/>
          <w:sz w:val="20"/>
          <w:lang w:val="hy-AM"/>
        </w:rPr>
        <w:t>թիվ 13 «Ծիծեռնակ</w:t>
      </w:r>
      <w:r w:rsidR="0083762E">
        <w:rPr>
          <w:rFonts w:ascii="GHEA Grapalat" w:hAnsi="GHEA Grapalat"/>
          <w:b/>
          <w:sz w:val="20"/>
          <w:lang w:val="hy-AM"/>
        </w:rPr>
        <w:t xml:space="preserve">» մանկապարտեզ ՀՈԱԿ-ի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2C416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2C416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49487E" w:rsidR="003E1421" w:rsidRPr="00A71D81" w:rsidRDefault="00A81DD5" w:rsidP="002C4165">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3762E" w:rsidRPr="008B7E6B">
        <w:rPr>
          <w:rFonts w:ascii="GHEA Grapalat" w:hAnsi="GHEA Grapalat"/>
          <w:b/>
          <w:lang w:val="hy-AM"/>
        </w:rPr>
        <w:t>gnumner@ejmiatsin.am</w:t>
      </w:r>
    </w:p>
    <w:p w14:paraId="01F44180" w14:textId="77777777" w:rsidR="00096865" w:rsidRPr="00A71D81" w:rsidRDefault="00F5653D" w:rsidP="002C4165">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2C4165">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2C416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2C4165">
      <w:pPr>
        <w:ind w:left="360"/>
        <w:jc w:val="center"/>
        <w:rPr>
          <w:rFonts w:ascii="GHEA Grapalat" w:hAnsi="GHEA Grapalat" w:cs="Sylfaen"/>
          <w:b/>
          <w:sz w:val="20"/>
        </w:rPr>
      </w:pPr>
    </w:p>
    <w:p w14:paraId="1FCD24D9" w14:textId="1A74648E" w:rsidR="00096865" w:rsidRDefault="00845AA5" w:rsidP="002C4165">
      <w:pPr>
        <w:pStyle w:val="Heading3"/>
        <w:spacing w:line="240" w:lineRule="auto"/>
        <w:ind w:firstLine="567"/>
        <w:jc w:val="both"/>
        <w:rPr>
          <w:rFonts w:ascii="GHEA Grapalat" w:hAnsi="GHEA Grapalat" w:cs="Times Armenian"/>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951448" w:rsidRPr="00404502">
        <w:rPr>
          <w:rFonts w:ascii="GHEA Grapalat" w:hAnsi="GHEA Grapalat"/>
          <w:b/>
          <w:i w:val="0"/>
          <w:lang w:val="hy-AM"/>
        </w:rPr>
        <w:t xml:space="preserve">Էջմիածնի համայնքապետարանի </w:t>
      </w:r>
      <w:r w:rsidR="00CE68E2">
        <w:rPr>
          <w:rFonts w:ascii="GHEA Grapalat" w:hAnsi="GHEA Grapalat"/>
          <w:b/>
          <w:i w:val="0"/>
          <w:lang w:val="hy-AM"/>
        </w:rPr>
        <w:t>թիվ 13 «Ծիծեռնակ</w:t>
      </w:r>
      <w:r w:rsidR="00951448">
        <w:rPr>
          <w:rFonts w:ascii="GHEA Grapalat" w:hAnsi="GHEA Grapalat"/>
          <w:b/>
          <w:i w:val="0"/>
          <w:lang w:val="hy-AM"/>
        </w:rPr>
        <w:t xml:space="preserve">» մանկապարտեզ 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951448">
        <w:rPr>
          <w:rFonts w:ascii="GHEA Grapalat" w:hAnsi="GHEA Grapalat" w:cs="Times Armenian"/>
          <w:b/>
          <w:i w:val="0"/>
          <w:lang w:val="hy-AM"/>
        </w:rPr>
        <w:t>սննդամթերքի</w:t>
      </w:r>
      <w:r w:rsidR="00951448"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951448">
        <w:rPr>
          <w:rFonts w:ascii="GHEA Grapalat" w:hAnsi="GHEA Grapalat"/>
          <w:i w:val="0"/>
          <w:lang w:val="hy-AM"/>
        </w:rPr>
        <w:t xml:space="preserve"> </w:t>
      </w:r>
      <w:r w:rsidR="00225744">
        <w:rPr>
          <w:rFonts w:ascii="GHEA Grapalat" w:hAnsi="GHEA Grapalat"/>
          <w:b/>
          <w:i w:val="0"/>
          <w:lang w:val="hy-AM"/>
        </w:rPr>
        <w:t>13 /տասներեք</w:t>
      </w:r>
      <w:r w:rsidR="00951448">
        <w:rPr>
          <w:rFonts w:ascii="GHEA Grapalat" w:hAnsi="GHEA Grapalat"/>
          <w:b/>
          <w:i w:val="0"/>
          <w:lang w:val="hy-AM"/>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26A8FBAB" w14:textId="77777777" w:rsidR="00951448" w:rsidRPr="00951448" w:rsidRDefault="00951448" w:rsidP="00951448">
      <w:pPr>
        <w:rPr>
          <w:lang w:val="hy-AM"/>
        </w:rPr>
      </w:pPr>
    </w:p>
    <w:tbl>
      <w:tblPr>
        <w:tblW w:w="85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8"/>
        <w:gridCol w:w="5139"/>
      </w:tblGrid>
      <w:tr w:rsidR="00951448" w:rsidRPr="00627BA3" w14:paraId="4CC31442" w14:textId="77777777" w:rsidTr="00344DAE">
        <w:trPr>
          <w:trHeight w:val="70"/>
          <w:jc w:val="center"/>
        </w:trPr>
        <w:tc>
          <w:tcPr>
            <w:tcW w:w="3439" w:type="dxa"/>
            <w:gridSpan w:val="2"/>
            <w:vAlign w:val="center"/>
          </w:tcPr>
          <w:p w14:paraId="58B93A65" w14:textId="77777777" w:rsidR="00951448" w:rsidRPr="00627BA3" w:rsidRDefault="00951448" w:rsidP="00344DAE">
            <w:pPr>
              <w:pStyle w:val="BodyTextIndent2"/>
              <w:spacing w:line="240" w:lineRule="auto"/>
              <w:ind w:firstLine="0"/>
              <w:jc w:val="center"/>
              <w:rPr>
                <w:rFonts w:ascii="GHEA Grapalat" w:hAnsi="GHEA Grapalat"/>
                <w:b/>
                <w:bCs/>
                <w:i/>
                <w:iCs/>
              </w:rPr>
            </w:pPr>
            <w:r w:rsidRPr="00627BA3">
              <w:rPr>
                <w:rFonts w:ascii="GHEA Grapalat" w:hAnsi="GHEA Grapalat"/>
                <w:b/>
                <w:bCs/>
                <w:i/>
                <w:iCs/>
              </w:rPr>
              <w:t>Չափաբաժինների</w:t>
            </w:r>
          </w:p>
        </w:tc>
        <w:tc>
          <w:tcPr>
            <w:tcW w:w="5139" w:type="dxa"/>
            <w:vMerge w:val="restart"/>
            <w:vAlign w:val="center"/>
          </w:tcPr>
          <w:p w14:paraId="55021A98" w14:textId="77777777" w:rsidR="00951448" w:rsidRPr="00627BA3" w:rsidRDefault="00951448" w:rsidP="00344DAE">
            <w:pPr>
              <w:pStyle w:val="BodyTextIndent2"/>
              <w:spacing w:line="240" w:lineRule="auto"/>
              <w:ind w:firstLine="0"/>
              <w:jc w:val="center"/>
              <w:rPr>
                <w:rFonts w:ascii="GHEA Grapalat" w:hAnsi="GHEA Grapalat"/>
                <w:b/>
                <w:bCs/>
                <w:i/>
                <w:iCs/>
              </w:rPr>
            </w:pPr>
            <w:r w:rsidRPr="00627BA3">
              <w:rPr>
                <w:rFonts w:ascii="GHEA Grapalat" w:hAnsi="GHEA Grapalat"/>
                <w:b/>
                <w:bCs/>
                <w:i/>
                <w:iCs/>
              </w:rPr>
              <w:t>Չափաբաժնի անվանումը</w:t>
            </w:r>
          </w:p>
        </w:tc>
      </w:tr>
      <w:tr w:rsidR="00951448" w:rsidRPr="00627BA3" w14:paraId="03B23CB9" w14:textId="77777777" w:rsidTr="00344DAE">
        <w:trPr>
          <w:trHeight w:val="70"/>
          <w:jc w:val="center"/>
        </w:trPr>
        <w:tc>
          <w:tcPr>
            <w:tcW w:w="1701" w:type="dxa"/>
            <w:vAlign w:val="center"/>
          </w:tcPr>
          <w:p w14:paraId="72ECF60D" w14:textId="77777777" w:rsidR="00951448" w:rsidRPr="00627BA3" w:rsidRDefault="00951448" w:rsidP="00344DAE">
            <w:pPr>
              <w:pStyle w:val="BodyTextIndent2"/>
              <w:spacing w:line="240" w:lineRule="auto"/>
              <w:ind w:firstLine="0"/>
              <w:jc w:val="center"/>
              <w:rPr>
                <w:rFonts w:ascii="GHEA Grapalat" w:hAnsi="GHEA Grapalat"/>
                <w:b/>
                <w:bCs/>
                <w:i/>
                <w:iCs/>
              </w:rPr>
            </w:pPr>
            <w:r w:rsidRPr="00627BA3">
              <w:rPr>
                <w:rFonts w:ascii="GHEA Grapalat" w:hAnsi="GHEA Grapalat"/>
                <w:b/>
                <w:bCs/>
                <w:i/>
                <w:iCs/>
              </w:rPr>
              <w:t>համարները</w:t>
            </w:r>
          </w:p>
        </w:tc>
        <w:tc>
          <w:tcPr>
            <w:tcW w:w="1738" w:type="dxa"/>
            <w:vAlign w:val="center"/>
          </w:tcPr>
          <w:p w14:paraId="07A834E8" w14:textId="77777777" w:rsidR="00951448" w:rsidRPr="00627BA3" w:rsidRDefault="00951448" w:rsidP="00344DAE">
            <w:pPr>
              <w:pStyle w:val="BodyTextIndent2"/>
              <w:spacing w:line="240" w:lineRule="auto"/>
              <w:ind w:firstLine="0"/>
              <w:jc w:val="center"/>
              <w:rPr>
                <w:rFonts w:ascii="GHEA Grapalat" w:hAnsi="GHEA Grapalat"/>
                <w:b/>
                <w:bCs/>
                <w:i/>
                <w:iCs/>
              </w:rPr>
            </w:pPr>
            <w:r w:rsidRPr="00627BA3">
              <w:rPr>
                <w:rFonts w:ascii="GHEA Grapalat" w:hAnsi="GHEA Grapalat"/>
                <w:b/>
                <w:bCs/>
                <w:i/>
                <w:iCs/>
                <w:lang w:val="hy-AM"/>
              </w:rPr>
              <w:t>գնման</w:t>
            </w:r>
            <w:r w:rsidRPr="00627BA3">
              <w:rPr>
                <w:rFonts w:ascii="GHEA Grapalat" w:hAnsi="GHEA Grapalat"/>
                <w:b/>
                <w:bCs/>
                <w:i/>
                <w:iCs/>
                <w:lang w:val="en-US"/>
              </w:rPr>
              <w:t xml:space="preserve"> </w:t>
            </w:r>
            <w:r w:rsidRPr="00627BA3">
              <w:rPr>
                <w:rFonts w:ascii="GHEA Grapalat" w:hAnsi="GHEA Grapalat"/>
                <w:b/>
                <w:bCs/>
                <w:i/>
                <w:iCs/>
                <w:lang w:val="hy-AM"/>
              </w:rPr>
              <w:t>գինը</w:t>
            </w:r>
          </w:p>
        </w:tc>
        <w:tc>
          <w:tcPr>
            <w:tcW w:w="5139" w:type="dxa"/>
            <w:vMerge/>
            <w:vAlign w:val="center"/>
          </w:tcPr>
          <w:p w14:paraId="5B025636" w14:textId="77777777" w:rsidR="00951448" w:rsidRPr="00627BA3" w:rsidRDefault="00951448" w:rsidP="00344DAE">
            <w:pPr>
              <w:pStyle w:val="BodyTextIndent2"/>
              <w:spacing w:line="240" w:lineRule="auto"/>
              <w:ind w:firstLine="0"/>
              <w:jc w:val="center"/>
              <w:rPr>
                <w:rFonts w:ascii="GHEA Grapalat" w:hAnsi="GHEA Grapalat"/>
                <w:b/>
                <w:bCs/>
                <w:i/>
                <w:iCs/>
              </w:rPr>
            </w:pPr>
          </w:p>
        </w:tc>
      </w:tr>
      <w:tr w:rsidR="00951448" w:rsidRPr="00627BA3" w14:paraId="0C3A0888" w14:textId="77777777" w:rsidTr="00344DAE">
        <w:trPr>
          <w:jc w:val="center"/>
        </w:trPr>
        <w:tc>
          <w:tcPr>
            <w:tcW w:w="1701" w:type="dxa"/>
            <w:vAlign w:val="center"/>
          </w:tcPr>
          <w:p w14:paraId="67D03648"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39BF6763" w14:textId="18CE45F6"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90000</w:t>
            </w:r>
          </w:p>
        </w:tc>
        <w:tc>
          <w:tcPr>
            <w:tcW w:w="5139" w:type="dxa"/>
            <w:vAlign w:val="center"/>
          </w:tcPr>
          <w:p w14:paraId="7EEE04C5" w14:textId="77777777" w:rsidR="00951448" w:rsidRPr="00627BA3" w:rsidRDefault="00951448" w:rsidP="00344DAE">
            <w:pPr>
              <w:pStyle w:val="BodyTextIndent2"/>
              <w:spacing w:line="240" w:lineRule="auto"/>
              <w:ind w:firstLine="0"/>
              <w:jc w:val="left"/>
              <w:rPr>
                <w:rFonts w:ascii="GHEA Grapalat" w:hAnsi="GHEA Grapalat"/>
                <w:lang w:val="hy-AM"/>
              </w:rPr>
            </w:pPr>
            <w:r w:rsidRPr="00627BA3">
              <w:rPr>
                <w:rStyle w:val="Emphasis"/>
                <w:rFonts w:ascii="GHEA Grapalat" w:hAnsi="GHEA Grapalat"/>
                <w:i w:val="0"/>
              </w:rPr>
              <w:t>Ալյուր</w:t>
            </w:r>
          </w:p>
        </w:tc>
      </w:tr>
      <w:tr w:rsidR="00951448" w:rsidRPr="00627BA3" w14:paraId="27172D31" w14:textId="77777777" w:rsidTr="00344DAE">
        <w:trPr>
          <w:jc w:val="center"/>
        </w:trPr>
        <w:tc>
          <w:tcPr>
            <w:tcW w:w="1701" w:type="dxa"/>
            <w:vAlign w:val="center"/>
          </w:tcPr>
          <w:p w14:paraId="1A347DC8"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6ACA14C1" w14:textId="3F8F3053"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84000</w:t>
            </w:r>
          </w:p>
        </w:tc>
        <w:tc>
          <w:tcPr>
            <w:tcW w:w="5139" w:type="dxa"/>
            <w:vAlign w:val="center"/>
          </w:tcPr>
          <w:p w14:paraId="658B2BAB"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Ձավար</w:t>
            </w:r>
          </w:p>
        </w:tc>
      </w:tr>
      <w:tr w:rsidR="00E5672E" w:rsidRPr="00627BA3" w14:paraId="42474781" w14:textId="77777777" w:rsidTr="00344DAE">
        <w:trPr>
          <w:jc w:val="center"/>
        </w:trPr>
        <w:tc>
          <w:tcPr>
            <w:tcW w:w="1701" w:type="dxa"/>
            <w:vAlign w:val="center"/>
          </w:tcPr>
          <w:p w14:paraId="7D282A33" w14:textId="77777777" w:rsidR="00E5672E" w:rsidRPr="00627BA3" w:rsidRDefault="00E5672E"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08E7DF3E" w14:textId="764698D9" w:rsidR="00E5672E" w:rsidRDefault="00E5672E" w:rsidP="00344DAE">
            <w:pPr>
              <w:pStyle w:val="BodyTextIndent2"/>
              <w:spacing w:line="240" w:lineRule="auto"/>
              <w:ind w:firstLine="0"/>
              <w:jc w:val="center"/>
              <w:rPr>
                <w:rFonts w:ascii="GHEA Grapalat" w:hAnsi="GHEA Grapalat"/>
                <w:lang w:val="hy-AM"/>
              </w:rPr>
            </w:pPr>
            <w:r>
              <w:rPr>
                <w:rFonts w:ascii="GHEA Grapalat" w:hAnsi="GHEA Grapalat"/>
                <w:lang w:val="hy-AM"/>
              </w:rPr>
              <w:t>63000</w:t>
            </w:r>
          </w:p>
        </w:tc>
        <w:tc>
          <w:tcPr>
            <w:tcW w:w="5139" w:type="dxa"/>
            <w:vAlign w:val="center"/>
          </w:tcPr>
          <w:p w14:paraId="426BF29D" w14:textId="5CD519AB" w:rsidR="00E5672E" w:rsidRPr="00E5672E" w:rsidRDefault="00E5672E" w:rsidP="00344DAE">
            <w:pPr>
              <w:pStyle w:val="BodyTextIndent2"/>
              <w:spacing w:line="240" w:lineRule="auto"/>
              <w:ind w:firstLine="0"/>
              <w:jc w:val="left"/>
              <w:rPr>
                <w:rStyle w:val="Emphasis"/>
                <w:rFonts w:ascii="GHEA Grapalat" w:hAnsi="GHEA Grapalat"/>
                <w:i w:val="0"/>
                <w:lang w:val="hy-AM"/>
              </w:rPr>
            </w:pPr>
            <w:r>
              <w:rPr>
                <w:rStyle w:val="Emphasis"/>
                <w:rFonts w:ascii="GHEA Grapalat" w:hAnsi="GHEA Grapalat"/>
                <w:i w:val="0"/>
                <w:lang w:val="hy-AM"/>
              </w:rPr>
              <w:t>Հաճար</w:t>
            </w:r>
          </w:p>
        </w:tc>
      </w:tr>
      <w:tr w:rsidR="00DA30F4" w:rsidRPr="00627BA3" w14:paraId="19384556" w14:textId="77777777" w:rsidTr="00344DAE">
        <w:trPr>
          <w:jc w:val="center"/>
        </w:trPr>
        <w:tc>
          <w:tcPr>
            <w:tcW w:w="1701" w:type="dxa"/>
            <w:vAlign w:val="center"/>
          </w:tcPr>
          <w:p w14:paraId="74D225CA" w14:textId="77777777" w:rsidR="00DA30F4" w:rsidRPr="00627BA3" w:rsidRDefault="00DA30F4"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3D00BCE1" w14:textId="3C5EB0AE" w:rsidR="00DA30F4"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51000</w:t>
            </w:r>
          </w:p>
        </w:tc>
        <w:tc>
          <w:tcPr>
            <w:tcW w:w="5139" w:type="dxa"/>
            <w:vAlign w:val="center"/>
          </w:tcPr>
          <w:p w14:paraId="605ADF60" w14:textId="1532B45C" w:rsidR="00DA30F4" w:rsidRPr="00DA30F4" w:rsidRDefault="00DA30F4" w:rsidP="00344DAE">
            <w:pPr>
              <w:pStyle w:val="BodyTextIndent2"/>
              <w:spacing w:line="240" w:lineRule="auto"/>
              <w:ind w:firstLine="0"/>
              <w:jc w:val="left"/>
              <w:rPr>
                <w:rStyle w:val="Emphasis"/>
                <w:rFonts w:ascii="GHEA Grapalat" w:hAnsi="GHEA Grapalat"/>
                <w:i w:val="0"/>
                <w:lang w:val="hy-AM"/>
              </w:rPr>
            </w:pPr>
            <w:r>
              <w:rPr>
                <w:rStyle w:val="Emphasis"/>
                <w:rFonts w:ascii="GHEA Grapalat" w:hAnsi="GHEA Grapalat"/>
                <w:i w:val="0"/>
                <w:lang w:val="hy-AM"/>
              </w:rPr>
              <w:t>Սպիտակաձավար  /400գր/</w:t>
            </w:r>
          </w:p>
        </w:tc>
      </w:tr>
      <w:tr w:rsidR="00951448" w:rsidRPr="00627BA3" w14:paraId="14EC160B" w14:textId="77777777" w:rsidTr="00344DAE">
        <w:trPr>
          <w:jc w:val="center"/>
        </w:trPr>
        <w:tc>
          <w:tcPr>
            <w:tcW w:w="1701" w:type="dxa"/>
            <w:vAlign w:val="center"/>
          </w:tcPr>
          <w:p w14:paraId="55C273E1"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1FE469BD" w14:textId="17ACD389"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120000</w:t>
            </w:r>
          </w:p>
        </w:tc>
        <w:tc>
          <w:tcPr>
            <w:tcW w:w="5139" w:type="dxa"/>
            <w:vAlign w:val="center"/>
          </w:tcPr>
          <w:p w14:paraId="18B939D3"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Վարսակի փաթիլներ</w:t>
            </w:r>
            <w:r w:rsidRPr="00627BA3">
              <w:rPr>
                <w:rStyle w:val="Emphasis"/>
                <w:rFonts w:ascii="GHEA Grapalat" w:hAnsi="GHEA Grapalat"/>
                <w:i w:val="0"/>
                <w:lang w:val="hy-AM"/>
              </w:rPr>
              <w:t xml:space="preserve"> </w:t>
            </w:r>
            <w:r w:rsidRPr="00627BA3">
              <w:rPr>
                <w:rStyle w:val="Emphasis"/>
                <w:rFonts w:ascii="GHEA Grapalat" w:hAnsi="GHEA Grapalat"/>
                <w:i w:val="0"/>
              </w:rPr>
              <w:t>/400</w:t>
            </w:r>
            <w:r w:rsidRPr="00627BA3">
              <w:rPr>
                <w:rStyle w:val="Emphasis"/>
                <w:rFonts w:ascii="GHEA Grapalat" w:hAnsi="GHEA Grapalat"/>
                <w:i w:val="0"/>
                <w:lang w:val="hy-AM"/>
              </w:rPr>
              <w:t xml:space="preserve"> </w:t>
            </w:r>
            <w:r w:rsidRPr="00627BA3">
              <w:rPr>
                <w:rStyle w:val="Emphasis"/>
                <w:rFonts w:ascii="GHEA Grapalat" w:hAnsi="GHEA Grapalat"/>
                <w:i w:val="0"/>
              </w:rPr>
              <w:t>գր/</w:t>
            </w:r>
          </w:p>
        </w:tc>
      </w:tr>
      <w:tr w:rsidR="00951448" w:rsidRPr="00627BA3" w14:paraId="5F8BD211" w14:textId="77777777" w:rsidTr="00344DAE">
        <w:trPr>
          <w:jc w:val="center"/>
        </w:trPr>
        <w:tc>
          <w:tcPr>
            <w:tcW w:w="1701" w:type="dxa"/>
            <w:vAlign w:val="center"/>
          </w:tcPr>
          <w:p w14:paraId="401654ED"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33C4D307" w14:textId="5C3BFDD1"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472500</w:t>
            </w:r>
          </w:p>
        </w:tc>
        <w:tc>
          <w:tcPr>
            <w:tcW w:w="5139" w:type="dxa"/>
            <w:vAlign w:val="center"/>
          </w:tcPr>
          <w:p w14:paraId="20E07F99"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Թարմ կաթ</w:t>
            </w:r>
          </w:p>
        </w:tc>
      </w:tr>
      <w:tr w:rsidR="00951448" w:rsidRPr="00627BA3" w14:paraId="262EB9F3" w14:textId="77777777" w:rsidTr="00344DAE">
        <w:trPr>
          <w:jc w:val="center"/>
        </w:trPr>
        <w:tc>
          <w:tcPr>
            <w:tcW w:w="1701" w:type="dxa"/>
            <w:vAlign w:val="center"/>
          </w:tcPr>
          <w:p w14:paraId="1206CCF1"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29F0E935" w14:textId="04852CF8"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276000</w:t>
            </w:r>
          </w:p>
        </w:tc>
        <w:tc>
          <w:tcPr>
            <w:tcW w:w="5139" w:type="dxa"/>
            <w:vAlign w:val="center"/>
          </w:tcPr>
          <w:p w14:paraId="1A2F5DD0"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Մածուն</w:t>
            </w:r>
          </w:p>
        </w:tc>
      </w:tr>
      <w:tr w:rsidR="00951448" w:rsidRPr="00627BA3" w14:paraId="2F5F6C78" w14:textId="77777777" w:rsidTr="00344DAE">
        <w:trPr>
          <w:jc w:val="center"/>
        </w:trPr>
        <w:tc>
          <w:tcPr>
            <w:tcW w:w="1701" w:type="dxa"/>
            <w:vAlign w:val="center"/>
          </w:tcPr>
          <w:p w14:paraId="523954E7"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7C7AF622" w14:textId="041AEB1B" w:rsidR="00951448" w:rsidRPr="000D6C44"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945000</w:t>
            </w:r>
          </w:p>
        </w:tc>
        <w:tc>
          <w:tcPr>
            <w:tcW w:w="5139" w:type="dxa"/>
            <w:vAlign w:val="center"/>
          </w:tcPr>
          <w:p w14:paraId="14417CDA"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Կարտոֆիլ</w:t>
            </w:r>
          </w:p>
        </w:tc>
      </w:tr>
      <w:tr w:rsidR="00951448" w:rsidRPr="00627BA3" w14:paraId="1BBCA9D9" w14:textId="77777777" w:rsidTr="00344DAE">
        <w:trPr>
          <w:jc w:val="center"/>
        </w:trPr>
        <w:tc>
          <w:tcPr>
            <w:tcW w:w="1701" w:type="dxa"/>
            <w:vAlign w:val="center"/>
          </w:tcPr>
          <w:p w14:paraId="7AD1170D"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426E374C" w14:textId="17BA2974"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81000</w:t>
            </w:r>
          </w:p>
        </w:tc>
        <w:tc>
          <w:tcPr>
            <w:tcW w:w="5139" w:type="dxa"/>
            <w:vAlign w:val="center"/>
          </w:tcPr>
          <w:p w14:paraId="194C35E7"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Կաղամբ</w:t>
            </w:r>
          </w:p>
        </w:tc>
      </w:tr>
      <w:tr w:rsidR="00951448" w:rsidRPr="00627BA3" w14:paraId="35F5C8A7" w14:textId="77777777" w:rsidTr="00344DAE">
        <w:trPr>
          <w:jc w:val="center"/>
        </w:trPr>
        <w:tc>
          <w:tcPr>
            <w:tcW w:w="1701" w:type="dxa"/>
            <w:vAlign w:val="center"/>
          </w:tcPr>
          <w:p w14:paraId="2FCCB5E3"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5B6A86F3" w14:textId="5BD4F4EC"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210000</w:t>
            </w:r>
          </w:p>
        </w:tc>
        <w:tc>
          <w:tcPr>
            <w:tcW w:w="5139" w:type="dxa"/>
            <w:vAlign w:val="center"/>
          </w:tcPr>
          <w:p w14:paraId="20C80F0A"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Գազար</w:t>
            </w:r>
          </w:p>
        </w:tc>
      </w:tr>
      <w:tr w:rsidR="00951448" w:rsidRPr="00627BA3" w14:paraId="64DA04AA" w14:textId="77777777" w:rsidTr="00344DAE">
        <w:trPr>
          <w:jc w:val="center"/>
        </w:trPr>
        <w:tc>
          <w:tcPr>
            <w:tcW w:w="1701" w:type="dxa"/>
            <w:vAlign w:val="center"/>
          </w:tcPr>
          <w:p w14:paraId="311F763A"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1F075475" w14:textId="13C4DAE7" w:rsidR="00951448" w:rsidRPr="006F5F41" w:rsidRDefault="000D6C44" w:rsidP="00344DAE">
            <w:pPr>
              <w:pStyle w:val="BodyTextIndent2"/>
              <w:spacing w:line="240" w:lineRule="auto"/>
              <w:ind w:firstLine="0"/>
              <w:jc w:val="center"/>
              <w:rPr>
                <w:rFonts w:ascii="GHEA Grapalat" w:hAnsi="GHEA Grapalat"/>
                <w:lang w:val="hy-AM"/>
              </w:rPr>
            </w:pPr>
            <w:r>
              <w:rPr>
                <w:rFonts w:ascii="GHEA Grapalat" w:hAnsi="GHEA Grapalat"/>
                <w:lang w:val="hy-AM"/>
              </w:rPr>
              <w:t>180000</w:t>
            </w:r>
          </w:p>
        </w:tc>
        <w:tc>
          <w:tcPr>
            <w:tcW w:w="5139" w:type="dxa"/>
            <w:vAlign w:val="center"/>
          </w:tcPr>
          <w:p w14:paraId="773FC79F"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Ճակնդեղ</w:t>
            </w:r>
          </w:p>
        </w:tc>
      </w:tr>
      <w:tr w:rsidR="00951448" w:rsidRPr="00627BA3" w14:paraId="24B5ACD6" w14:textId="77777777" w:rsidTr="00344DAE">
        <w:trPr>
          <w:jc w:val="center"/>
        </w:trPr>
        <w:tc>
          <w:tcPr>
            <w:tcW w:w="1701" w:type="dxa"/>
            <w:vAlign w:val="center"/>
          </w:tcPr>
          <w:p w14:paraId="1AF1C8CC"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48B1082F" w14:textId="7E8EF780" w:rsidR="00951448" w:rsidRPr="006F5F41" w:rsidRDefault="00892ED0" w:rsidP="00344DAE">
            <w:pPr>
              <w:pStyle w:val="BodyTextIndent2"/>
              <w:spacing w:line="240" w:lineRule="auto"/>
              <w:ind w:firstLine="0"/>
              <w:jc w:val="center"/>
              <w:rPr>
                <w:rFonts w:ascii="GHEA Grapalat" w:hAnsi="GHEA Grapalat"/>
                <w:lang w:val="hy-AM"/>
              </w:rPr>
            </w:pPr>
            <w:r>
              <w:rPr>
                <w:rFonts w:ascii="GHEA Grapalat" w:hAnsi="GHEA Grapalat"/>
                <w:lang w:val="hy-AM"/>
              </w:rPr>
              <w:t>54000</w:t>
            </w:r>
          </w:p>
        </w:tc>
        <w:tc>
          <w:tcPr>
            <w:tcW w:w="5139" w:type="dxa"/>
            <w:vAlign w:val="center"/>
          </w:tcPr>
          <w:p w14:paraId="4A93D741"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Սոխ</w:t>
            </w:r>
          </w:p>
        </w:tc>
      </w:tr>
      <w:tr w:rsidR="00951448" w:rsidRPr="00627BA3" w14:paraId="2AD892BA" w14:textId="77777777" w:rsidTr="00344DAE">
        <w:trPr>
          <w:jc w:val="center"/>
        </w:trPr>
        <w:tc>
          <w:tcPr>
            <w:tcW w:w="1701" w:type="dxa"/>
            <w:vAlign w:val="center"/>
          </w:tcPr>
          <w:p w14:paraId="68B44782" w14:textId="77777777" w:rsidR="00951448" w:rsidRPr="00627BA3" w:rsidRDefault="00951448" w:rsidP="00951448">
            <w:pPr>
              <w:pStyle w:val="BodyTextIndent2"/>
              <w:numPr>
                <w:ilvl w:val="0"/>
                <w:numId w:val="31"/>
              </w:numPr>
              <w:spacing w:line="240" w:lineRule="auto"/>
              <w:jc w:val="center"/>
              <w:rPr>
                <w:rFonts w:ascii="GHEA Grapalat" w:hAnsi="GHEA Grapalat"/>
                <w:lang w:val="hy-AM"/>
              </w:rPr>
            </w:pPr>
          </w:p>
        </w:tc>
        <w:tc>
          <w:tcPr>
            <w:tcW w:w="1738" w:type="dxa"/>
            <w:vAlign w:val="center"/>
          </w:tcPr>
          <w:p w14:paraId="67284826" w14:textId="1AEFDA1B" w:rsidR="00951448" w:rsidRPr="006F5F41" w:rsidRDefault="00892ED0" w:rsidP="00344DAE">
            <w:pPr>
              <w:pStyle w:val="BodyTextIndent2"/>
              <w:spacing w:line="240" w:lineRule="auto"/>
              <w:ind w:firstLine="0"/>
              <w:jc w:val="center"/>
              <w:rPr>
                <w:rFonts w:ascii="GHEA Grapalat" w:hAnsi="GHEA Grapalat"/>
                <w:lang w:val="hy-AM"/>
              </w:rPr>
            </w:pPr>
            <w:r>
              <w:rPr>
                <w:rFonts w:ascii="GHEA Grapalat" w:hAnsi="GHEA Grapalat"/>
                <w:lang w:val="hy-AM"/>
              </w:rPr>
              <w:t>283500</w:t>
            </w:r>
          </w:p>
        </w:tc>
        <w:tc>
          <w:tcPr>
            <w:tcW w:w="5139" w:type="dxa"/>
            <w:vAlign w:val="center"/>
          </w:tcPr>
          <w:p w14:paraId="0F64D8A9" w14:textId="77777777" w:rsidR="00951448" w:rsidRPr="00627BA3" w:rsidRDefault="00951448" w:rsidP="00344DAE">
            <w:pPr>
              <w:pStyle w:val="BodyTextIndent2"/>
              <w:spacing w:line="240" w:lineRule="auto"/>
              <w:ind w:firstLine="0"/>
              <w:jc w:val="left"/>
              <w:rPr>
                <w:rStyle w:val="Emphasis"/>
                <w:rFonts w:ascii="GHEA Grapalat" w:hAnsi="GHEA Grapalat"/>
                <w:i w:val="0"/>
              </w:rPr>
            </w:pPr>
            <w:r w:rsidRPr="00627BA3">
              <w:rPr>
                <w:rStyle w:val="Emphasis"/>
                <w:rFonts w:ascii="GHEA Grapalat" w:hAnsi="GHEA Grapalat"/>
                <w:i w:val="0"/>
              </w:rPr>
              <w:t>Խնձոր</w:t>
            </w:r>
          </w:p>
        </w:tc>
      </w:tr>
    </w:tbl>
    <w:p w14:paraId="7E585039" w14:textId="77777777" w:rsidR="00951448" w:rsidRDefault="00951448" w:rsidP="002C4165">
      <w:pPr>
        <w:pStyle w:val="BodyTextIndent2"/>
        <w:spacing w:line="240" w:lineRule="auto"/>
        <w:ind w:firstLine="567"/>
        <w:rPr>
          <w:rFonts w:ascii="GHEA Grapalat" w:hAnsi="GHEA Grapalat"/>
          <w:lang w:val="hy-AM"/>
        </w:rPr>
      </w:pPr>
    </w:p>
    <w:p w14:paraId="232E0DB6" w14:textId="46914EA3" w:rsidR="00096865" w:rsidRDefault="00816505" w:rsidP="002C4165">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2C4165">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2C4165">
      <w:pPr>
        <w:pStyle w:val="BodyTextIndent2"/>
        <w:spacing w:line="240" w:lineRule="auto"/>
        <w:ind w:firstLine="567"/>
        <w:rPr>
          <w:rFonts w:ascii="GHEA Grapalat" w:hAnsi="GHEA Grapalat"/>
        </w:rPr>
      </w:pPr>
    </w:p>
    <w:p w14:paraId="41AA6188" w14:textId="77777777" w:rsidR="00096865" w:rsidRPr="00A71D81" w:rsidRDefault="002B32D6" w:rsidP="002C4165">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2C4165">
      <w:pPr>
        <w:ind w:firstLine="567"/>
        <w:jc w:val="both"/>
        <w:rPr>
          <w:rFonts w:ascii="GHEA Grapalat" w:hAnsi="GHEA Grapalat"/>
          <w:szCs w:val="22"/>
          <w:lang w:val="es-ES"/>
        </w:rPr>
      </w:pPr>
    </w:p>
    <w:p w14:paraId="1A6250AD" w14:textId="77777777" w:rsidR="00753E6E" w:rsidRPr="006D2E03" w:rsidRDefault="00096865" w:rsidP="002C4165">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2C4165">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2C4165">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2C4165">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2C4165">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2C4165">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2C4165">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2C4165">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6D2E03">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2C4165">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2C416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2C4165">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2C4165">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2C4165">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2C4165">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2C4165">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2C4165">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2C4165">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2C4165">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2C4165">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2C4165">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2C4165">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2C4165">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2C4165">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2C4165">
      <w:pPr>
        <w:ind w:firstLine="567"/>
        <w:jc w:val="both"/>
        <w:rPr>
          <w:rFonts w:ascii="GHEA Grapalat" w:hAnsi="GHEA Grapalat"/>
          <w:b/>
          <w:sz w:val="20"/>
          <w:lang w:val="af-ZA"/>
        </w:rPr>
      </w:pPr>
    </w:p>
    <w:p w14:paraId="6A27C441" w14:textId="77777777" w:rsidR="00096865" w:rsidRPr="00A71D81" w:rsidRDefault="002B32D6" w:rsidP="002C4165">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2C4165">
      <w:pPr>
        <w:jc w:val="center"/>
        <w:rPr>
          <w:rFonts w:ascii="GHEA Grapalat" w:hAnsi="GHEA Grapalat"/>
          <w:b/>
          <w:sz w:val="20"/>
          <w:lang w:val="af-ZA"/>
        </w:rPr>
      </w:pPr>
    </w:p>
    <w:p w14:paraId="42195FBB" w14:textId="77777777" w:rsidR="00096865" w:rsidRPr="00337ED7" w:rsidRDefault="00096865" w:rsidP="002C4165">
      <w:pPr>
        <w:ind w:firstLine="567"/>
        <w:jc w:val="both"/>
        <w:rPr>
          <w:rFonts w:ascii="GHEA Grapalat" w:hAnsi="GHEA Grapalat"/>
          <w:sz w:val="20"/>
          <w:szCs w:val="20"/>
          <w:lang w:val="af-ZA"/>
        </w:rPr>
      </w:pPr>
      <w:r w:rsidRPr="00A71D81">
        <w:rPr>
          <w:rFonts w:ascii="GHEA Grapalat" w:hAnsi="GHEA Grapalat"/>
          <w:sz w:val="20"/>
          <w:lang w:val="af-ZA"/>
        </w:rPr>
        <w:t xml:space="preserve">3.1 </w:t>
      </w:r>
      <w:r w:rsidRPr="00337ED7">
        <w:rPr>
          <w:rFonts w:ascii="GHEA Grapalat" w:hAnsi="GHEA Grapalat" w:cs="Sylfaen"/>
          <w:sz w:val="20"/>
          <w:szCs w:val="20"/>
        </w:rPr>
        <w:t>Օրենքի</w:t>
      </w:r>
      <w:r w:rsidRPr="00337ED7">
        <w:rPr>
          <w:rFonts w:ascii="GHEA Grapalat" w:hAnsi="GHEA Grapalat" w:cs="Arial"/>
          <w:sz w:val="20"/>
          <w:szCs w:val="20"/>
          <w:lang w:val="af-ZA"/>
        </w:rPr>
        <w:t xml:space="preserve"> 2</w:t>
      </w:r>
      <w:r w:rsidR="00525BD2" w:rsidRPr="00337ED7">
        <w:rPr>
          <w:rFonts w:ascii="GHEA Grapalat" w:hAnsi="GHEA Grapalat" w:cs="Arial"/>
          <w:sz w:val="20"/>
          <w:szCs w:val="20"/>
          <w:lang w:val="af-ZA"/>
        </w:rPr>
        <w:t>9</w:t>
      </w:r>
      <w:r w:rsidRPr="00337ED7">
        <w:rPr>
          <w:rFonts w:ascii="GHEA Grapalat" w:hAnsi="GHEA Grapalat" w:cs="Arial"/>
          <w:sz w:val="20"/>
          <w:szCs w:val="20"/>
          <w:lang w:val="af-ZA"/>
        </w:rPr>
        <w:t>-</w:t>
      </w:r>
      <w:r w:rsidRPr="00337ED7">
        <w:rPr>
          <w:rFonts w:ascii="GHEA Grapalat" w:hAnsi="GHEA Grapalat" w:cs="Sylfaen"/>
          <w:sz w:val="20"/>
          <w:szCs w:val="20"/>
        </w:rPr>
        <w:t>րդ</w:t>
      </w:r>
      <w:r w:rsidRPr="00337ED7">
        <w:rPr>
          <w:rFonts w:ascii="GHEA Grapalat" w:hAnsi="GHEA Grapalat" w:cs="Arial"/>
          <w:sz w:val="20"/>
          <w:szCs w:val="20"/>
          <w:lang w:val="af-ZA"/>
        </w:rPr>
        <w:t xml:space="preserve"> </w:t>
      </w:r>
      <w:r w:rsidRPr="00337ED7">
        <w:rPr>
          <w:rFonts w:ascii="GHEA Grapalat" w:hAnsi="GHEA Grapalat" w:cs="Sylfaen"/>
          <w:sz w:val="20"/>
          <w:szCs w:val="20"/>
        </w:rPr>
        <w:t>հոդվածի</w:t>
      </w:r>
      <w:r w:rsidRPr="00337ED7">
        <w:rPr>
          <w:rFonts w:ascii="GHEA Grapalat" w:hAnsi="GHEA Grapalat" w:cs="Arial"/>
          <w:sz w:val="20"/>
          <w:szCs w:val="20"/>
          <w:lang w:val="af-ZA"/>
        </w:rPr>
        <w:t xml:space="preserve"> </w:t>
      </w:r>
      <w:r w:rsidRPr="00337ED7">
        <w:rPr>
          <w:rFonts w:ascii="GHEA Grapalat" w:hAnsi="GHEA Grapalat" w:cs="Sylfaen"/>
          <w:sz w:val="20"/>
          <w:szCs w:val="20"/>
        </w:rPr>
        <w:t>համաձայն</w:t>
      </w:r>
      <w:r w:rsidRPr="00337ED7">
        <w:rPr>
          <w:rFonts w:ascii="GHEA Grapalat" w:hAnsi="GHEA Grapalat" w:cs="Arial"/>
          <w:sz w:val="20"/>
          <w:szCs w:val="20"/>
          <w:lang w:val="af-ZA"/>
        </w:rPr>
        <w:t xml:space="preserve">` </w:t>
      </w:r>
      <w:r w:rsidR="00051B7F" w:rsidRPr="00337ED7">
        <w:rPr>
          <w:rFonts w:ascii="GHEA Grapalat" w:hAnsi="GHEA Grapalat" w:cs="Arial"/>
          <w:sz w:val="20"/>
          <w:szCs w:val="20"/>
        </w:rPr>
        <w:t>մ</w:t>
      </w:r>
      <w:r w:rsidRPr="00337ED7">
        <w:rPr>
          <w:rFonts w:ascii="GHEA Grapalat" w:hAnsi="GHEA Grapalat" w:cs="Sylfaen"/>
          <w:sz w:val="20"/>
          <w:szCs w:val="20"/>
        </w:rPr>
        <w:t>ասնակիցն</w:t>
      </w:r>
      <w:r w:rsidRPr="00337ED7">
        <w:rPr>
          <w:rFonts w:ascii="GHEA Grapalat" w:hAnsi="GHEA Grapalat" w:cs="Arial"/>
          <w:sz w:val="20"/>
          <w:szCs w:val="20"/>
          <w:lang w:val="af-ZA"/>
        </w:rPr>
        <w:t xml:space="preserve"> </w:t>
      </w:r>
      <w:r w:rsidRPr="00337ED7">
        <w:rPr>
          <w:rFonts w:ascii="GHEA Grapalat" w:hAnsi="GHEA Grapalat" w:cs="Sylfaen"/>
          <w:sz w:val="20"/>
          <w:szCs w:val="20"/>
        </w:rPr>
        <w:t>իրավունք</w:t>
      </w:r>
      <w:r w:rsidRPr="00337ED7">
        <w:rPr>
          <w:rFonts w:ascii="GHEA Grapalat" w:hAnsi="GHEA Grapalat" w:cs="Arial"/>
          <w:sz w:val="20"/>
          <w:szCs w:val="20"/>
          <w:lang w:val="af-ZA"/>
        </w:rPr>
        <w:t xml:space="preserve"> </w:t>
      </w:r>
      <w:r w:rsidRPr="00337ED7">
        <w:rPr>
          <w:rFonts w:ascii="GHEA Grapalat" w:hAnsi="GHEA Grapalat" w:cs="Sylfaen"/>
          <w:sz w:val="20"/>
          <w:szCs w:val="20"/>
        </w:rPr>
        <w:t>ունի</w:t>
      </w:r>
      <w:r w:rsidRPr="00337ED7">
        <w:rPr>
          <w:rFonts w:ascii="GHEA Grapalat" w:hAnsi="GHEA Grapalat" w:cs="Arial"/>
          <w:sz w:val="20"/>
          <w:szCs w:val="20"/>
          <w:lang w:val="af-ZA"/>
        </w:rPr>
        <w:t xml:space="preserve"> </w:t>
      </w:r>
      <w:r w:rsidR="00AE4008" w:rsidRPr="00337ED7">
        <w:rPr>
          <w:rFonts w:ascii="GHEA Grapalat" w:hAnsi="GHEA Grapalat" w:cs="Sylfaen"/>
          <w:sz w:val="20"/>
          <w:szCs w:val="20"/>
        </w:rPr>
        <w:t>պ</w:t>
      </w:r>
      <w:r w:rsidRPr="00337ED7">
        <w:rPr>
          <w:rFonts w:ascii="GHEA Grapalat" w:hAnsi="GHEA Grapalat" w:cs="Sylfaen"/>
          <w:sz w:val="20"/>
          <w:szCs w:val="20"/>
        </w:rPr>
        <w:t>ատվիրատուից</w:t>
      </w:r>
      <w:r w:rsidRPr="00337ED7">
        <w:rPr>
          <w:rFonts w:ascii="GHEA Grapalat" w:hAnsi="GHEA Grapalat" w:cs="Arial"/>
          <w:sz w:val="20"/>
          <w:szCs w:val="20"/>
          <w:lang w:val="af-ZA"/>
        </w:rPr>
        <w:t xml:space="preserve"> </w:t>
      </w:r>
      <w:r w:rsidRPr="00337ED7">
        <w:rPr>
          <w:rFonts w:ascii="GHEA Grapalat" w:hAnsi="GHEA Grapalat" w:cs="Sylfaen"/>
          <w:sz w:val="20"/>
          <w:szCs w:val="20"/>
        </w:rPr>
        <w:t>պահանջել</w:t>
      </w:r>
      <w:r w:rsidRPr="00337ED7">
        <w:rPr>
          <w:rFonts w:ascii="GHEA Grapalat" w:hAnsi="GHEA Grapalat" w:cs="Arial"/>
          <w:sz w:val="20"/>
          <w:szCs w:val="20"/>
          <w:lang w:val="af-ZA"/>
        </w:rPr>
        <w:t xml:space="preserve"> </w:t>
      </w:r>
      <w:r w:rsidRPr="00337ED7">
        <w:rPr>
          <w:rFonts w:ascii="GHEA Grapalat" w:hAnsi="GHEA Grapalat" w:cs="Sylfaen"/>
          <w:sz w:val="20"/>
          <w:szCs w:val="20"/>
        </w:rPr>
        <w:t>հրավերի</w:t>
      </w:r>
      <w:r w:rsidRPr="00337ED7">
        <w:rPr>
          <w:rFonts w:ascii="GHEA Grapalat" w:hAnsi="GHEA Grapalat" w:cs="Arial"/>
          <w:sz w:val="20"/>
          <w:szCs w:val="20"/>
          <w:lang w:val="af-ZA"/>
        </w:rPr>
        <w:t xml:space="preserve"> </w:t>
      </w:r>
      <w:r w:rsidRPr="00337ED7">
        <w:rPr>
          <w:rFonts w:ascii="GHEA Grapalat" w:hAnsi="GHEA Grapalat" w:cs="Sylfaen"/>
          <w:sz w:val="20"/>
          <w:szCs w:val="20"/>
        </w:rPr>
        <w:t>պարզաբանում</w:t>
      </w:r>
      <w:r w:rsidR="004D5671" w:rsidRPr="00337ED7">
        <w:rPr>
          <w:rFonts w:ascii="GHEA Grapalat" w:hAnsi="GHEA Grapalat" w:cs="Tahoma"/>
          <w:sz w:val="20"/>
          <w:szCs w:val="20"/>
        </w:rPr>
        <w:t>։</w:t>
      </w:r>
    </w:p>
    <w:p w14:paraId="627A51C3" w14:textId="43739BA0" w:rsidR="00096865" w:rsidRPr="00337ED7" w:rsidRDefault="00096865" w:rsidP="002C4165">
      <w:pPr>
        <w:autoSpaceDE w:val="0"/>
        <w:autoSpaceDN w:val="0"/>
        <w:adjustRightInd w:val="0"/>
        <w:ind w:firstLine="567"/>
        <w:jc w:val="both"/>
        <w:rPr>
          <w:rFonts w:ascii="GHEA Grapalat" w:hAnsi="GHEA Grapalat"/>
          <w:sz w:val="20"/>
          <w:szCs w:val="20"/>
          <w:lang w:val="af-ZA"/>
        </w:rPr>
      </w:pPr>
      <w:r w:rsidRPr="00337ED7">
        <w:rPr>
          <w:rFonts w:ascii="GHEA Grapalat" w:hAnsi="GHEA Grapalat" w:cs="Sylfaen"/>
          <w:sz w:val="20"/>
          <w:szCs w:val="20"/>
        </w:rPr>
        <w:t>Մասնակիցն</w:t>
      </w:r>
      <w:r w:rsidRPr="00337ED7">
        <w:rPr>
          <w:rFonts w:ascii="GHEA Grapalat" w:hAnsi="GHEA Grapalat" w:cs="Arial"/>
          <w:sz w:val="20"/>
          <w:szCs w:val="20"/>
          <w:lang w:val="af-ZA"/>
        </w:rPr>
        <w:t xml:space="preserve"> </w:t>
      </w:r>
      <w:r w:rsidRPr="00337ED7">
        <w:rPr>
          <w:rFonts w:ascii="GHEA Grapalat" w:hAnsi="GHEA Grapalat" w:cs="Sylfaen"/>
          <w:sz w:val="20"/>
          <w:szCs w:val="20"/>
        </w:rPr>
        <w:t>իրավունք</w:t>
      </w:r>
      <w:r w:rsidRPr="00337ED7">
        <w:rPr>
          <w:rFonts w:ascii="GHEA Grapalat" w:hAnsi="GHEA Grapalat" w:cs="Arial"/>
          <w:sz w:val="20"/>
          <w:szCs w:val="20"/>
          <w:lang w:val="af-ZA"/>
        </w:rPr>
        <w:t xml:space="preserve"> </w:t>
      </w:r>
      <w:r w:rsidRPr="00337ED7">
        <w:rPr>
          <w:rFonts w:ascii="GHEA Grapalat" w:hAnsi="GHEA Grapalat" w:cs="Sylfaen"/>
          <w:sz w:val="20"/>
          <w:szCs w:val="20"/>
        </w:rPr>
        <w:t>ունի</w:t>
      </w:r>
      <w:r w:rsidRPr="00337ED7">
        <w:rPr>
          <w:rFonts w:ascii="GHEA Grapalat" w:hAnsi="GHEA Grapalat" w:cs="Arial"/>
          <w:sz w:val="20"/>
          <w:szCs w:val="20"/>
          <w:lang w:val="af-ZA"/>
        </w:rPr>
        <w:t xml:space="preserve"> </w:t>
      </w:r>
      <w:r w:rsidRPr="00337ED7">
        <w:rPr>
          <w:rFonts w:ascii="GHEA Grapalat" w:hAnsi="GHEA Grapalat" w:cs="Sylfaen"/>
          <w:sz w:val="20"/>
          <w:szCs w:val="20"/>
        </w:rPr>
        <w:t>հայտերի</w:t>
      </w:r>
      <w:r w:rsidRPr="00337ED7">
        <w:rPr>
          <w:rFonts w:ascii="GHEA Grapalat" w:hAnsi="GHEA Grapalat" w:cs="Arial"/>
          <w:sz w:val="20"/>
          <w:szCs w:val="20"/>
          <w:lang w:val="af-ZA"/>
        </w:rPr>
        <w:t xml:space="preserve"> </w:t>
      </w:r>
      <w:r w:rsidRPr="00337ED7">
        <w:rPr>
          <w:rFonts w:ascii="GHEA Grapalat" w:hAnsi="GHEA Grapalat" w:cs="Sylfaen"/>
          <w:sz w:val="20"/>
          <w:szCs w:val="20"/>
        </w:rPr>
        <w:t>ներկայացման</w:t>
      </w:r>
      <w:r w:rsidRPr="00337ED7">
        <w:rPr>
          <w:rFonts w:ascii="GHEA Grapalat" w:hAnsi="GHEA Grapalat" w:cs="Arial"/>
          <w:sz w:val="20"/>
          <w:szCs w:val="20"/>
          <w:lang w:val="af-ZA"/>
        </w:rPr>
        <w:t xml:space="preserve"> </w:t>
      </w:r>
      <w:r w:rsidRPr="00337ED7">
        <w:rPr>
          <w:rFonts w:ascii="GHEA Grapalat" w:hAnsi="GHEA Grapalat" w:cs="Sylfaen"/>
          <w:sz w:val="20"/>
          <w:szCs w:val="20"/>
        </w:rPr>
        <w:t>վերջնաժամկետը</w:t>
      </w:r>
      <w:r w:rsidRPr="00337ED7">
        <w:rPr>
          <w:rFonts w:ascii="GHEA Grapalat" w:hAnsi="GHEA Grapalat" w:cs="Arial"/>
          <w:sz w:val="20"/>
          <w:szCs w:val="20"/>
          <w:lang w:val="af-ZA"/>
        </w:rPr>
        <w:t xml:space="preserve"> </w:t>
      </w:r>
      <w:r w:rsidRPr="00337ED7">
        <w:rPr>
          <w:rFonts w:ascii="GHEA Grapalat" w:hAnsi="GHEA Grapalat" w:cs="Sylfaen"/>
          <w:sz w:val="20"/>
          <w:szCs w:val="20"/>
        </w:rPr>
        <w:t>լրանալուց</w:t>
      </w:r>
      <w:r w:rsidRPr="00337ED7">
        <w:rPr>
          <w:rFonts w:ascii="GHEA Grapalat" w:hAnsi="GHEA Grapalat" w:cs="Arial"/>
          <w:sz w:val="20"/>
          <w:szCs w:val="20"/>
          <w:lang w:val="af-ZA"/>
        </w:rPr>
        <w:t xml:space="preserve"> </w:t>
      </w:r>
      <w:r w:rsidRPr="00337ED7">
        <w:rPr>
          <w:rFonts w:ascii="GHEA Grapalat" w:hAnsi="GHEA Grapalat" w:cs="Sylfaen"/>
          <w:sz w:val="20"/>
          <w:szCs w:val="20"/>
        </w:rPr>
        <w:t>առնվազն</w:t>
      </w:r>
      <w:r w:rsidRPr="00337ED7">
        <w:rPr>
          <w:rFonts w:ascii="GHEA Grapalat" w:hAnsi="GHEA Grapalat" w:cs="Arial"/>
          <w:sz w:val="20"/>
          <w:szCs w:val="20"/>
          <w:lang w:val="af-ZA"/>
        </w:rPr>
        <w:t xml:space="preserve"> </w:t>
      </w:r>
      <w:r w:rsidRPr="00337ED7">
        <w:rPr>
          <w:rFonts w:ascii="GHEA Grapalat" w:hAnsi="GHEA Grapalat" w:cs="Sylfaen"/>
          <w:sz w:val="20"/>
          <w:szCs w:val="20"/>
        </w:rPr>
        <w:t>հինգ</w:t>
      </w:r>
      <w:r w:rsidRPr="00337ED7">
        <w:rPr>
          <w:rFonts w:ascii="GHEA Grapalat" w:hAnsi="GHEA Grapalat" w:cs="Arial"/>
          <w:sz w:val="20"/>
          <w:szCs w:val="20"/>
          <w:lang w:val="af-ZA"/>
        </w:rPr>
        <w:t xml:space="preserve"> </w:t>
      </w:r>
      <w:r w:rsidRPr="00337ED7">
        <w:rPr>
          <w:rFonts w:ascii="GHEA Grapalat" w:hAnsi="GHEA Grapalat" w:cs="Sylfaen"/>
          <w:sz w:val="20"/>
          <w:szCs w:val="20"/>
        </w:rPr>
        <w:t>օրացուցային</w:t>
      </w:r>
      <w:r w:rsidRPr="00337ED7">
        <w:rPr>
          <w:rFonts w:ascii="GHEA Grapalat" w:hAnsi="GHEA Grapalat" w:cs="Arial"/>
          <w:sz w:val="20"/>
          <w:szCs w:val="20"/>
          <w:lang w:val="af-ZA"/>
        </w:rPr>
        <w:t xml:space="preserve"> </w:t>
      </w:r>
      <w:r w:rsidRPr="00337ED7">
        <w:rPr>
          <w:rFonts w:ascii="GHEA Grapalat" w:hAnsi="GHEA Grapalat" w:cs="Sylfaen"/>
          <w:sz w:val="20"/>
          <w:szCs w:val="20"/>
        </w:rPr>
        <w:t>օր</w:t>
      </w:r>
      <w:r w:rsidR="002B5F87" w:rsidRPr="00337ED7">
        <w:rPr>
          <w:rFonts w:ascii="GHEA Grapalat" w:hAnsi="GHEA Grapalat" w:cs="Sylfaen"/>
          <w:sz w:val="20"/>
          <w:szCs w:val="20"/>
          <w:lang w:val="af-ZA"/>
        </w:rPr>
        <w:t xml:space="preserve"> </w:t>
      </w:r>
      <w:r w:rsidRPr="00337ED7">
        <w:rPr>
          <w:rFonts w:ascii="GHEA Grapalat" w:hAnsi="GHEA Grapalat" w:cs="Sylfaen"/>
          <w:sz w:val="20"/>
          <w:szCs w:val="20"/>
        </w:rPr>
        <w:t>առաջ</w:t>
      </w:r>
      <w:r w:rsidRPr="00337ED7">
        <w:rPr>
          <w:rFonts w:ascii="GHEA Grapalat" w:hAnsi="GHEA Grapalat" w:cs="Arial"/>
          <w:sz w:val="20"/>
          <w:szCs w:val="20"/>
          <w:lang w:val="af-ZA"/>
        </w:rPr>
        <w:t xml:space="preserve"> </w:t>
      </w:r>
      <w:r w:rsidR="00332EE7" w:rsidRPr="00337ED7">
        <w:rPr>
          <w:rFonts w:ascii="GHEA Grapalat" w:hAnsi="GHEA Grapalat" w:cs="Arial"/>
          <w:sz w:val="20"/>
          <w:szCs w:val="20"/>
          <w:lang w:val="af-ZA"/>
        </w:rPr>
        <w:t xml:space="preserve">գրավոր </w:t>
      </w:r>
      <w:r w:rsidR="000946A3" w:rsidRPr="00337ED7">
        <w:rPr>
          <w:rFonts w:ascii="GHEA Grapalat" w:hAnsi="GHEA Grapalat" w:cs="Sylfaen"/>
          <w:sz w:val="20"/>
          <w:szCs w:val="20"/>
        </w:rPr>
        <w:t>հանձնաժողովից</w:t>
      </w:r>
      <w:r w:rsidR="000946A3" w:rsidRPr="00337ED7">
        <w:rPr>
          <w:rFonts w:ascii="GHEA Grapalat" w:hAnsi="GHEA Grapalat" w:cs="Sylfaen"/>
          <w:sz w:val="20"/>
          <w:szCs w:val="20"/>
          <w:lang w:val="af-ZA"/>
        </w:rPr>
        <w:t xml:space="preserve"> </w:t>
      </w:r>
      <w:r w:rsidRPr="00337ED7">
        <w:rPr>
          <w:rFonts w:ascii="GHEA Grapalat" w:hAnsi="GHEA Grapalat" w:cs="Sylfaen"/>
          <w:sz w:val="20"/>
          <w:szCs w:val="20"/>
        </w:rPr>
        <w:t>պահանջելու</w:t>
      </w:r>
      <w:r w:rsidRPr="00337ED7">
        <w:rPr>
          <w:rFonts w:ascii="GHEA Grapalat" w:hAnsi="GHEA Grapalat" w:cs="Arial"/>
          <w:sz w:val="20"/>
          <w:szCs w:val="20"/>
          <w:lang w:val="af-ZA"/>
        </w:rPr>
        <w:t xml:space="preserve"> </w:t>
      </w:r>
      <w:r w:rsidRPr="00337ED7">
        <w:rPr>
          <w:rFonts w:ascii="GHEA Grapalat" w:hAnsi="GHEA Grapalat" w:cs="Sylfaen"/>
          <w:sz w:val="20"/>
          <w:szCs w:val="20"/>
        </w:rPr>
        <w:t>հրավերի</w:t>
      </w:r>
      <w:r w:rsidRPr="00337ED7">
        <w:rPr>
          <w:rFonts w:ascii="GHEA Grapalat" w:hAnsi="GHEA Grapalat" w:cs="Arial"/>
          <w:sz w:val="20"/>
          <w:szCs w:val="20"/>
          <w:lang w:val="af-ZA"/>
        </w:rPr>
        <w:t xml:space="preserve"> </w:t>
      </w:r>
      <w:r w:rsidRPr="00337ED7">
        <w:rPr>
          <w:rFonts w:ascii="GHEA Grapalat" w:hAnsi="GHEA Grapalat" w:cs="Sylfaen"/>
          <w:sz w:val="20"/>
          <w:szCs w:val="20"/>
        </w:rPr>
        <w:t>պարզաբանում</w:t>
      </w:r>
      <w:r w:rsidR="004D5671" w:rsidRPr="00337ED7">
        <w:rPr>
          <w:rFonts w:ascii="GHEA Grapalat" w:hAnsi="GHEA Grapalat" w:cs="Tahoma"/>
          <w:sz w:val="20"/>
          <w:szCs w:val="20"/>
        </w:rPr>
        <w:t>։</w:t>
      </w:r>
      <w:r w:rsidRPr="00337ED7">
        <w:rPr>
          <w:rFonts w:ascii="GHEA Grapalat" w:hAnsi="GHEA Grapalat"/>
          <w:sz w:val="20"/>
          <w:szCs w:val="20"/>
          <w:lang w:val="af-ZA"/>
        </w:rPr>
        <w:t xml:space="preserve"> </w:t>
      </w:r>
      <w:r w:rsidR="000946A3" w:rsidRPr="00337ED7">
        <w:rPr>
          <w:rFonts w:ascii="GHEA Grapalat" w:hAnsi="GHEA Grapalat"/>
          <w:sz w:val="20"/>
          <w:szCs w:val="20"/>
        </w:rPr>
        <w:t>Հանձնաժողովը</w:t>
      </w:r>
      <w:r w:rsidR="000946A3" w:rsidRPr="00337ED7">
        <w:rPr>
          <w:rFonts w:ascii="GHEA Grapalat" w:hAnsi="GHEA Grapalat"/>
          <w:sz w:val="20"/>
          <w:szCs w:val="20"/>
          <w:lang w:val="af-ZA"/>
        </w:rPr>
        <w:t xml:space="preserve"> </w:t>
      </w:r>
      <w:r w:rsidR="000946A3" w:rsidRPr="00337ED7">
        <w:rPr>
          <w:rFonts w:ascii="GHEA Grapalat" w:hAnsi="GHEA Grapalat" w:cs="Sylfaen"/>
          <w:sz w:val="20"/>
          <w:szCs w:val="20"/>
        </w:rPr>
        <w:t>հարցումը</w:t>
      </w:r>
      <w:r w:rsidR="000946A3" w:rsidRPr="00337ED7">
        <w:rPr>
          <w:rFonts w:ascii="GHEA Grapalat" w:hAnsi="GHEA Grapalat" w:cs="Arial"/>
          <w:sz w:val="20"/>
          <w:szCs w:val="20"/>
          <w:lang w:val="af-ZA"/>
        </w:rPr>
        <w:t xml:space="preserve"> </w:t>
      </w:r>
      <w:r w:rsidRPr="00337ED7">
        <w:rPr>
          <w:rFonts w:ascii="GHEA Grapalat" w:hAnsi="GHEA Grapalat" w:cs="Sylfaen"/>
          <w:sz w:val="20"/>
          <w:szCs w:val="20"/>
        </w:rPr>
        <w:t>կատարած</w:t>
      </w:r>
      <w:r w:rsidRPr="00337ED7">
        <w:rPr>
          <w:rFonts w:ascii="GHEA Grapalat" w:hAnsi="GHEA Grapalat" w:cs="Arial"/>
          <w:sz w:val="20"/>
          <w:szCs w:val="20"/>
          <w:lang w:val="af-ZA"/>
        </w:rPr>
        <w:t xml:space="preserve"> </w:t>
      </w:r>
      <w:r w:rsidR="000946A3" w:rsidRPr="00337ED7">
        <w:rPr>
          <w:rFonts w:ascii="GHEA Grapalat" w:hAnsi="GHEA Grapalat" w:cs="Arial"/>
          <w:sz w:val="20"/>
          <w:szCs w:val="20"/>
        </w:rPr>
        <w:t>մ</w:t>
      </w:r>
      <w:r w:rsidR="000946A3" w:rsidRPr="00337ED7">
        <w:rPr>
          <w:rFonts w:ascii="GHEA Grapalat" w:hAnsi="GHEA Grapalat" w:cs="Sylfaen"/>
          <w:sz w:val="20"/>
          <w:szCs w:val="20"/>
        </w:rPr>
        <w:t>ասնակցին</w:t>
      </w:r>
      <w:r w:rsidR="000946A3" w:rsidRPr="00337ED7">
        <w:rPr>
          <w:rFonts w:ascii="GHEA Grapalat" w:hAnsi="GHEA Grapalat" w:cs="Arial"/>
          <w:sz w:val="20"/>
          <w:szCs w:val="20"/>
          <w:lang w:val="af-ZA"/>
        </w:rPr>
        <w:t xml:space="preserve"> </w:t>
      </w:r>
      <w:r w:rsidRPr="00337ED7">
        <w:rPr>
          <w:rFonts w:ascii="GHEA Grapalat" w:hAnsi="GHEA Grapalat" w:cs="Sylfaen"/>
          <w:sz w:val="20"/>
          <w:szCs w:val="20"/>
        </w:rPr>
        <w:t>պարզաբանումը</w:t>
      </w:r>
      <w:r w:rsidRPr="00337ED7">
        <w:rPr>
          <w:rFonts w:ascii="GHEA Grapalat" w:hAnsi="GHEA Grapalat" w:cs="Arial"/>
          <w:sz w:val="20"/>
          <w:szCs w:val="20"/>
          <w:lang w:val="af-ZA"/>
        </w:rPr>
        <w:t xml:space="preserve"> </w:t>
      </w:r>
      <w:r w:rsidRPr="00337ED7">
        <w:rPr>
          <w:rFonts w:ascii="GHEA Grapalat" w:hAnsi="GHEA Grapalat" w:cs="Sylfaen"/>
          <w:sz w:val="20"/>
          <w:szCs w:val="20"/>
        </w:rPr>
        <w:t>տրամադրում</w:t>
      </w:r>
      <w:r w:rsidRPr="00337ED7">
        <w:rPr>
          <w:rFonts w:ascii="GHEA Grapalat" w:hAnsi="GHEA Grapalat" w:cs="Arial"/>
          <w:sz w:val="20"/>
          <w:szCs w:val="20"/>
          <w:lang w:val="af-ZA"/>
        </w:rPr>
        <w:t xml:space="preserve"> </w:t>
      </w:r>
      <w:r w:rsidRPr="00337ED7">
        <w:rPr>
          <w:rFonts w:ascii="GHEA Grapalat" w:hAnsi="GHEA Grapalat" w:cs="Sylfaen"/>
          <w:sz w:val="20"/>
          <w:szCs w:val="20"/>
        </w:rPr>
        <w:t>է</w:t>
      </w:r>
      <w:r w:rsidR="00A93710" w:rsidRPr="00337ED7">
        <w:rPr>
          <w:rFonts w:ascii="GHEA Grapalat" w:hAnsi="GHEA Grapalat" w:cs="Sylfaen"/>
          <w:sz w:val="20"/>
          <w:szCs w:val="20"/>
          <w:lang w:val="af-ZA"/>
        </w:rPr>
        <w:t xml:space="preserve"> </w:t>
      </w:r>
      <w:r w:rsidR="00197D76" w:rsidRPr="00337ED7">
        <w:rPr>
          <w:rFonts w:ascii="GHEA Grapalat" w:hAnsi="GHEA Grapalat" w:cs="Sylfaen"/>
          <w:sz w:val="20"/>
          <w:szCs w:val="20"/>
          <w:lang w:val="af-ZA"/>
        </w:rPr>
        <w:t>գրավոր</w:t>
      </w:r>
      <w:r w:rsidR="00197D76" w:rsidRPr="00337ED7" w:rsidDel="00197D76">
        <w:rPr>
          <w:rFonts w:ascii="GHEA Grapalat" w:hAnsi="GHEA Grapalat" w:cs="Sylfaen"/>
          <w:sz w:val="20"/>
          <w:szCs w:val="20"/>
          <w:lang w:val="af-ZA"/>
        </w:rPr>
        <w:t xml:space="preserve"> </w:t>
      </w:r>
      <w:r w:rsidR="00926875" w:rsidRPr="00337ED7">
        <w:rPr>
          <w:rFonts w:ascii="GHEA Grapalat" w:hAnsi="GHEA Grapalat" w:cs="Sylfaen"/>
          <w:sz w:val="20"/>
          <w:szCs w:val="20"/>
          <w:lang w:val="af-ZA"/>
        </w:rPr>
        <w:t xml:space="preserve">` </w:t>
      </w:r>
      <w:r w:rsidRPr="00337ED7">
        <w:rPr>
          <w:rFonts w:ascii="GHEA Grapalat" w:hAnsi="GHEA Grapalat" w:cs="Sylfaen"/>
          <w:sz w:val="20"/>
          <w:szCs w:val="20"/>
        </w:rPr>
        <w:t>հարցում</w:t>
      </w:r>
      <w:r w:rsidR="000946A3" w:rsidRPr="00337ED7">
        <w:rPr>
          <w:rFonts w:ascii="GHEA Grapalat" w:hAnsi="GHEA Grapalat" w:cs="Sylfaen"/>
          <w:sz w:val="20"/>
          <w:szCs w:val="20"/>
        </w:rPr>
        <w:t>ը</w:t>
      </w:r>
      <w:r w:rsidRPr="00337ED7">
        <w:rPr>
          <w:rFonts w:ascii="GHEA Grapalat" w:hAnsi="GHEA Grapalat" w:cs="Arial"/>
          <w:sz w:val="20"/>
          <w:szCs w:val="20"/>
          <w:lang w:val="af-ZA"/>
        </w:rPr>
        <w:t xml:space="preserve"> </w:t>
      </w:r>
      <w:r w:rsidRPr="00337ED7">
        <w:rPr>
          <w:rFonts w:ascii="GHEA Grapalat" w:hAnsi="GHEA Grapalat" w:cs="Sylfaen"/>
          <w:sz w:val="20"/>
          <w:szCs w:val="20"/>
        </w:rPr>
        <w:t>ստանալու</w:t>
      </w:r>
      <w:r w:rsidRPr="00337ED7">
        <w:rPr>
          <w:rFonts w:ascii="GHEA Grapalat" w:hAnsi="GHEA Grapalat" w:cs="Arial"/>
          <w:sz w:val="20"/>
          <w:szCs w:val="20"/>
          <w:lang w:val="af-ZA"/>
        </w:rPr>
        <w:t xml:space="preserve"> </w:t>
      </w:r>
      <w:r w:rsidRPr="00337ED7">
        <w:rPr>
          <w:rFonts w:ascii="GHEA Grapalat" w:hAnsi="GHEA Grapalat" w:cs="Sylfaen"/>
          <w:sz w:val="20"/>
          <w:szCs w:val="20"/>
        </w:rPr>
        <w:t>օրվան</w:t>
      </w:r>
      <w:r w:rsidRPr="00337ED7">
        <w:rPr>
          <w:rFonts w:ascii="GHEA Grapalat" w:hAnsi="GHEA Grapalat" w:cs="Arial"/>
          <w:sz w:val="20"/>
          <w:szCs w:val="20"/>
          <w:lang w:val="af-ZA"/>
        </w:rPr>
        <w:t xml:space="preserve"> </w:t>
      </w:r>
      <w:r w:rsidRPr="00337ED7">
        <w:rPr>
          <w:rFonts w:ascii="GHEA Grapalat" w:hAnsi="GHEA Grapalat" w:cs="Sylfaen"/>
          <w:sz w:val="20"/>
          <w:szCs w:val="20"/>
        </w:rPr>
        <w:t>հաջորդող</w:t>
      </w:r>
      <w:r w:rsidRPr="00337ED7">
        <w:rPr>
          <w:rFonts w:ascii="GHEA Grapalat" w:hAnsi="GHEA Grapalat" w:cs="Arial"/>
          <w:sz w:val="20"/>
          <w:szCs w:val="20"/>
          <w:lang w:val="af-ZA"/>
        </w:rPr>
        <w:t xml:space="preserve"> </w:t>
      </w:r>
      <w:r w:rsidRPr="00337ED7">
        <w:rPr>
          <w:rFonts w:ascii="GHEA Grapalat" w:hAnsi="GHEA Grapalat" w:cs="Sylfaen"/>
          <w:sz w:val="20"/>
          <w:szCs w:val="20"/>
        </w:rPr>
        <w:t>եր</w:t>
      </w:r>
      <w:r w:rsidR="00A93710" w:rsidRPr="00337ED7">
        <w:rPr>
          <w:rFonts w:ascii="GHEA Grapalat" w:hAnsi="GHEA Grapalat" w:cs="Sylfaen"/>
          <w:sz w:val="20"/>
          <w:szCs w:val="20"/>
        </w:rPr>
        <w:t>կու</w:t>
      </w:r>
      <w:r w:rsidRPr="00337ED7">
        <w:rPr>
          <w:rFonts w:ascii="GHEA Grapalat" w:hAnsi="GHEA Grapalat" w:cs="Arial"/>
          <w:sz w:val="20"/>
          <w:szCs w:val="20"/>
          <w:lang w:val="af-ZA"/>
        </w:rPr>
        <w:t xml:space="preserve"> </w:t>
      </w:r>
      <w:r w:rsidRPr="00337ED7">
        <w:rPr>
          <w:rFonts w:ascii="GHEA Grapalat" w:hAnsi="GHEA Grapalat" w:cs="Sylfaen"/>
          <w:sz w:val="20"/>
          <w:szCs w:val="20"/>
        </w:rPr>
        <w:t>օրացուցային</w:t>
      </w:r>
      <w:r w:rsidRPr="00337ED7">
        <w:rPr>
          <w:rFonts w:ascii="GHEA Grapalat" w:hAnsi="GHEA Grapalat" w:cs="Arial"/>
          <w:sz w:val="20"/>
          <w:szCs w:val="20"/>
          <w:lang w:val="af-ZA"/>
        </w:rPr>
        <w:t xml:space="preserve"> </w:t>
      </w:r>
      <w:r w:rsidRPr="00337ED7">
        <w:rPr>
          <w:rFonts w:ascii="GHEA Grapalat" w:hAnsi="GHEA Grapalat" w:cs="Sylfaen"/>
          <w:sz w:val="20"/>
          <w:szCs w:val="20"/>
        </w:rPr>
        <w:t>օրվա</w:t>
      </w:r>
      <w:r w:rsidRPr="00337ED7">
        <w:rPr>
          <w:rFonts w:ascii="GHEA Grapalat" w:hAnsi="GHEA Grapalat" w:cs="Arial"/>
          <w:sz w:val="20"/>
          <w:szCs w:val="20"/>
          <w:lang w:val="af-ZA"/>
        </w:rPr>
        <w:t xml:space="preserve"> </w:t>
      </w:r>
      <w:r w:rsidRPr="00337ED7">
        <w:rPr>
          <w:rFonts w:ascii="GHEA Grapalat" w:hAnsi="GHEA Grapalat" w:cs="Sylfaen"/>
          <w:sz w:val="20"/>
          <w:szCs w:val="20"/>
        </w:rPr>
        <w:t>ընթացքում</w:t>
      </w:r>
      <w:r w:rsidR="00781688" w:rsidRPr="00337ED7">
        <w:rPr>
          <w:rFonts w:ascii="GHEA Grapalat" w:hAnsi="GHEA Grapalat" w:cs="Tahoma"/>
          <w:sz w:val="20"/>
          <w:szCs w:val="20"/>
          <w:lang w:val="af-ZA"/>
        </w:rPr>
        <w:t xml:space="preserve"> </w:t>
      </w:r>
      <w:r w:rsidRPr="00337ED7">
        <w:rPr>
          <w:rFonts w:ascii="GHEA Grapalat" w:hAnsi="GHEA Grapalat"/>
          <w:sz w:val="20"/>
          <w:szCs w:val="20"/>
          <w:lang w:val="af-ZA"/>
        </w:rPr>
        <w:t xml:space="preserve"> </w:t>
      </w:r>
    </w:p>
    <w:p w14:paraId="099F94F6" w14:textId="77777777" w:rsidR="00096865" w:rsidRPr="00337ED7" w:rsidRDefault="00096865" w:rsidP="002C4165">
      <w:pPr>
        <w:ind w:firstLine="567"/>
        <w:jc w:val="both"/>
        <w:rPr>
          <w:rFonts w:ascii="GHEA Grapalat" w:hAnsi="GHEA Grapalat"/>
          <w:sz w:val="20"/>
          <w:szCs w:val="20"/>
          <w:lang w:val="af-ZA"/>
        </w:rPr>
      </w:pPr>
      <w:r w:rsidRPr="00337ED7">
        <w:rPr>
          <w:rFonts w:ascii="GHEA Grapalat" w:hAnsi="GHEA Grapalat"/>
          <w:sz w:val="20"/>
          <w:szCs w:val="20"/>
          <w:lang w:val="af-ZA"/>
        </w:rPr>
        <w:t xml:space="preserve">3.2 </w:t>
      </w:r>
      <w:r w:rsidRPr="00337ED7">
        <w:rPr>
          <w:rFonts w:ascii="GHEA Grapalat" w:hAnsi="GHEA Grapalat" w:cs="Sylfaen"/>
          <w:sz w:val="20"/>
          <w:szCs w:val="20"/>
        </w:rPr>
        <w:t>Հարցման</w:t>
      </w:r>
      <w:r w:rsidRPr="00337ED7">
        <w:rPr>
          <w:rFonts w:ascii="GHEA Grapalat" w:hAnsi="GHEA Grapalat" w:cs="Arial"/>
          <w:sz w:val="20"/>
          <w:szCs w:val="20"/>
          <w:lang w:val="af-ZA"/>
        </w:rPr>
        <w:t xml:space="preserve"> </w:t>
      </w:r>
      <w:r w:rsidRPr="00337ED7">
        <w:rPr>
          <w:rFonts w:ascii="GHEA Grapalat" w:hAnsi="GHEA Grapalat" w:cs="Sylfaen"/>
          <w:sz w:val="20"/>
          <w:szCs w:val="20"/>
        </w:rPr>
        <w:t>և</w:t>
      </w:r>
      <w:r w:rsidRPr="00337ED7">
        <w:rPr>
          <w:rFonts w:ascii="GHEA Grapalat" w:hAnsi="GHEA Grapalat" w:cs="Arial"/>
          <w:sz w:val="20"/>
          <w:szCs w:val="20"/>
          <w:lang w:val="af-ZA"/>
        </w:rPr>
        <w:t xml:space="preserve"> </w:t>
      </w:r>
      <w:r w:rsidRPr="00337ED7">
        <w:rPr>
          <w:rFonts w:ascii="GHEA Grapalat" w:hAnsi="GHEA Grapalat" w:cs="Sylfaen"/>
          <w:sz w:val="20"/>
          <w:szCs w:val="20"/>
        </w:rPr>
        <w:t>պարզաբանումների</w:t>
      </w:r>
      <w:r w:rsidRPr="00337ED7">
        <w:rPr>
          <w:rFonts w:ascii="GHEA Grapalat" w:hAnsi="GHEA Grapalat" w:cs="Arial"/>
          <w:sz w:val="20"/>
          <w:szCs w:val="20"/>
          <w:lang w:val="af-ZA"/>
        </w:rPr>
        <w:t xml:space="preserve"> </w:t>
      </w:r>
      <w:r w:rsidRPr="00337ED7">
        <w:rPr>
          <w:rFonts w:ascii="GHEA Grapalat" w:hAnsi="GHEA Grapalat" w:cs="Sylfaen"/>
          <w:sz w:val="20"/>
          <w:szCs w:val="20"/>
        </w:rPr>
        <w:t>բովանդակության</w:t>
      </w:r>
      <w:r w:rsidRPr="00337ED7">
        <w:rPr>
          <w:rFonts w:ascii="GHEA Grapalat" w:hAnsi="GHEA Grapalat" w:cs="Arial"/>
          <w:sz w:val="20"/>
          <w:szCs w:val="20"/>
          <w:lang w:val="af-ZA"/>
        </w:rPr>
        <w:t xml:space="preserve"> </w:t>
      </w:r>
      <w:r w:rsidRPr="00337ED7">
        <w:rPr>
          <w:rFonts w:ascii="GHEA Grapalat" w:hAnsi="GHEA Grapalat" w:cs="Sylfaen"/>
          <w:sz w:val="20"/>
          <w:szCs w:val="20"/>
        </w:rPr>
        <w:t>մասին</w:t>
      </w:r>
      <w:r w:rsidRPr="00337ED7">
        <w:rPr>
          <w:rFonts w:ascii="GHEA Grapalat" w:hAnsi="GHEA Grapalat" w:cs="Arial"/>
          <w:sz w:val="20"/>
          <w:szCs w:val="20"/>
          <w:lang w:val="af-ZA"/>
        </w:rPr>
        <w:t xml:space="preserve"> </w:t>
      </w:r>
      <w:r w:rsidRPr="00337ED7">
        <w:rPr>
          <w:rFonts w:ascii="GHEA Grapalat" w:hAnsi="GHEA Grapalat" w:cs="Sylfaen"/>
          <w:sz w:val="20"/>
          <w:szCs w:val="20"/>
        </w:rPr>
        <w:t>հայտարարությունը</w:t>
      </w:r>
      <w:r w:rsidRPr="00337ED7">
        <w:rPr>
          <w:rFonts w:ascii="GHEA Grapalat" w:hAnsi="GHEA Grapalat" w:cs="Arial"/>
          <w:sz w:val="20"/>
          <w:szCs w:val="20"/>
          <w:lang w:val="af-ZA"/>
        </w:rPr>
        <w:t xml:space="preserve"> </w:t>
      </w:r>
      <w:r w:rsidR="00781688" w:rsidRPr="00337ED7">
        <w:rPr>
          <w:rFonts w:ascii="GHEA Grapalat" w:hAnsi="GHEA Grapalat" w:cs="Arial"/>
          <w:sz w:val="20"/>
          <w:szCs w:val="20"/>
        </w:rPr>
        <w:t>պարզաբանումը</w:t>
      </w:r>
      <w:r w:rsidR="00781688" w:rsidRPr="00337ED7">
        <w:rPr>
          <w:rFonts w:ascii="GHEA Grapalat" w:hAnsi="GHEA Grapalat" w:cs="Arial"/>
          <w:sz w:val="20"/>
          <w:szCs w:val="20"/>
          <w:lang w:val="af-ZA"/>
        </w:rPr>
        <w:t xml:space="preserve"> </w:t>
      </w:r>
      <w:r w:rsidR="00781688" w:rsidRPr="00337ED7">
        <w:rPr>
          <w:rFonts w:ascii="GHEA Grapalat" w:hAnsi="GHEA Grapalat" w:cs="Arial"/>
          <w:sz w:val="20"/>
          <w:szCs w:val="20"/>
        </w:rPr>
        <w:t>տրամադրելու</w:t>
      </w:r>
      <w:r w:rsidR="00781688" w:rsidRPr="00337ED7">
        <w:rPr>
          <w:rFonts w:ascii="GHEA Grapalat" w:hAnsi="GHEA Grapalat" w:cs="Arial"/>
          <w:sz w:val="20"/>
          <w:szCs w:val="20"/>
          <w:lang w:val="af-ZA"/>
        </w:rPr>
        <w:t xml:space="preserve"> </w:t>
      </w:r>
      <w:r w:rsidR="00781688" w:rsidRPr="00337ED7">
        <w:rPr>
          <w:rFonts w:ascii="GHEA Grapalat" w:hAnsi="GHEA Grapalat" w:cs="Arial"/>
          <w:sz w:val="20"/>
          <w:szCs w:val="20"/>
        </w:rPr>
        <w:t>օրը</w:t>
      </w:r>
      <w:r w:rsidR="00781688" w:rsidRPr="00337ED7">
        <w:rPr>
          <w:rFonts w:ascii="GHEA Grapalat" w:hAnsi="GHEA Grapalat" w:cs="Arial"/>
          <w:sz w:val="20"/>
          <w:szCs w:val="20"/>
          <w:lang w:val="af-ZA"/>
        </w:rPr>
        <w:t xml:space="preserve"> </w:t>
      </w:r>
      <w:r w:rsidRPr="00337ED7">
        <w:rPr>
          <w:rFonts w:ascii="GHEA Grapalat" w:hAnsi="GHEA Grapalat" w:cs="Sylfaen"/>
          <w:sz w:val="20"/>
          <w:szCs w:val="20"/>
        </w:rPr>
        <w:t>հրապարակվում</w:t>
      </w:r>
      <w:r w:rsidRPr="00337ED7">
        <w:rPr>
          <w:rFonts w:ascii="GHEA Grapalat" w:hAnsi="GHEA Grapalat" w:cs="Arial"/>
          <w:sz w:val="20"/>
          <w:szCs w:val="20"/>
          <w:lang w:val="af-ZA"/>
        </w:rPr>
        <w:t xml:space="preserve"> </w:t>
      </w:r>
      <w:r w:rsidRPr="00337ED7">
        <w:rPr>
          <w:rFonts w:ascii="GHEA Grapalat" w:hAnsi="GHEA Grapalat" w:cs="Sylfaen"/>
          <w:sz w:val="20"/>
          <w:szCs w:val="20"/>
        </w:rPr>
        <w:t>է</w:t>
      </w:r>
      <w:r w:rsidRPr="00337ED7">
        <w:rPr>
          <w:rFonts w:ascii="GHEA Grapalat" w:hAnsi="GHEA Grapalat" w:cs="Arial"/>
          <w:sz w:val="20"/>
          <w:szCs w:val="20"/>
          <w:lang w:val="af-ZA"/>
        </w:rPr>
        <w:t xml:space="preserve"> </w:t>
      </w:r>
      <w:r w:rsidR="00757A3F" w:rsidRPr="00337ED7">
        <w:rPr>
          <w:rFonts w:ascii="GHEA Grapalat" w:hAnsi="GHEA Grapalat" w:cs="Sylfaen"/>
          <w:sz w:val="20"/>
          <w:szCs w:val="20"/>
          <w:lang w:val="af-ZA"/>
        </w:rPr>
        <w:t xml:space="preserve">www.procurement.am </w:t>
      </w:r>
      <w:r w:rsidR="00757A3F" w:rsidRPr="00337ED7">
        <w:rPr>
          <w:rFonts w:ascii="GHEA Grapalat" w:hAnsi="GHEA Grapalat" w:cs="Sylfaen"/>
          <w:sz w:val="20"/>
          <w:szCs w:val="20"/>
          <w:lang w:val="ru-RU"/>
        </w:rPr>
        <w:t>հասցեով</w:t>
      </w:r>
      <w:r w:rsidR="00757A3F" w:rsidRPr="00337ED7">
        <w:rPr>
          <w:rFonts w:ascii="GHEA Grapalat" w:hAnsi="GHEA Grapalat" w:cs="Sylfaen"/>
          <w:sz w:val="20"/>
          <w:szCs w:val="20"/>
          <w:lang w:val="af-ZA"/>
        </w:rPr>
        <w:t xml:space="preserve"> </w:t>
      </w:r>
      <w:r w:rsidR="00757A3F" w:rsidRPr="00337ED7">
        <w:rPr>
          <w:rFonts w:ascii="GHEA Grapalat" w:hAnsi="GHEA Grapalat" w:cs="Sylfaen"/>
          <w:sz w:val="20"/>
          <w:szCs w:val="20"/>
        </w:rPr>
        <w:t>գործող</w:t>
      </w:r>
      <w:r w:rsidR="00757A3F" w:rsidRPr="00337ED7">
        <w:rPr>
          <w:rFonts w:ascii="GHEA Grapalat" w:hAnsi="GHEA Grapalat" w:cs="Sylfaen"/>
          <w:sz w:val="20"/>
          <w:szCs w:val="20"/>
          <w:lang w:val="af-ZA"/>
        </w:rPr>
        <w:t xml:space="preserve"> </w:t>
      </w:r>
      <w:r w:rsidR="00757A3F" w:rsidRPr="00337ED7">
        <w:rPr>
          <w:rFonts w:ascii="GHEA Grapalat" w:hAnsi="GHEA Grapalat" w:cs="Sylfaen"/>
          <w:sz w:val="20"/>
          <w:szCs w:val="20"/>
          <w:lang w:val="ru-RU"/>
        </w:rPr>
        <w:t>տեղեկագր</w:t>
      </w:r>
      <w:r w:rsidR="009A73D5" w:rsidRPr="00337ED7">
        <w:rPr>
          <w:rFonts w:ascii="GHEA Grapalat" w:hAnsi="GHEA Grapalat" w:cs="Sylfaen"/>
          <w:sz w:val="20"/>
          <w:szCs w:val="20"/>
        </w:rPr>
        <w:t>ի</w:t>
      </w:r>
      <w:r w:rsidR="009A73D5" w:rsidRPr="00337ED7">
        <w:rPr>
          <w:rFonts w:ascii="GHEA Grapalat" w:hAnsi="GHEA Grapalat" w:cs="Sylfaen"/>
          <w:sz w:val="20"/>
          <w:szCs w:val="20"/>
          <w:lang w:val="af-ZA"/>
        </w:rPr>
        <w:t xml:space="preserve"> (</w:t>
      </w:r>
      <w:r w:rsidR="009A73D5" w:rsidRPr="00337ED7">
        <w:rPr>
          <w:rFonts w:ascii="GHEA Grapalat" w:hAnsi="GHEA Grapalat" w:cs="Sylfaen"/>
          <w:sz w:val="20"/>
          <w:szCs w:val="20"/>
          <w:lang w:val="ru-RU"/>
        </w:rPr>
        <w:t>այսուհետ</w:t>
      </w:r>
      <w:r w:rsidR="009A73D5" w:rsidRPr="00337ED7">
        <w:rPr>
          <w:rFonts w:ascii="GHEA Grapalat" w:hAnsi="GHEA Grapalat" w:cs="Sylfaen"/>
          <w:sz w:val="20"/>
          <w:szCs w:val="20"/>
          <w:lang w:val="af-ZA"/>
        </w:rPr>
        <w:t xml:space="preserve">` </w:t>
      </w:r>
      <w:r w:rsidR="009A73D5" w:rsidRPr="00337ED7">
        <w:rPr>
          <w:rFonts w:ascii="GHEA Grapalat" w:hAnsi="GHEA Grapalat" w:cs="Sylfaen"/>
          <w:sz w:val="20"/>
          <w:szCs w:val="20"/>
          <w:lang w:val="ru-RU"/>
        </w:rPr>
        <w:t>տեղեկագիր</w:t>
      </w:r>
      <w:r w:rsidR="009A73D5" w:rsidRPr="00337ED7">
        <w:rPr>
          <w:rFonts w:ascii="GHEA Grapalat" w:hAnsi="GHEA Grapalat" w:cs="Sylfaen"/>
          <w:sz w:val="20"/>
          <w:szCs w:val="20"/>
          <w:lang w:val="af-ZA"/>
        </w:rPr>
        <w:t xml:space="preserve">) </w:t>
      </w:r>
      <w:r w:rsidR="001C76F7" w:rsidRPr="00337ED7">
        <w:rPr>
          <w:rFonts w:ascii="GHEA Grapalat" w:hAnsi="GHEA Grapalat"/>
          <w:sz w:val="20"/>
          <w:szCs w:val="20"/>
          <w:lang w:val="af-ZA"/>
        </w:rPr>
        <w:t>«</w:t>
      </w:r>
      <w:r w:rsidR="00051B7F" w:rsidRPr="00337ED7">
        <w:rPr>
          <w:rFonts w:ascii="GHEA Grapalat" w:hAnsi="GHEA Grapalat" w:cs="Sylfaen"/>
          <w:sz w:val="20"/>
          <w:szCs w:val="20"/>
        </w:rPr>
        <w:t>Գնումների</w:t>
      </w:r>
      <w:r w:rsidR="00051B7F" w:rsidRPr="00337ED7">
        <w:rPr>
          <w:rFonts w:ascii="GHEA Grapalat" w:hAnsi="GHEA Grapalat" w:cs="Sylfaen"/>
          <w:sz w:val="20"/>
          <w:szCs w:val="20"/>
          <w:lang w:val="af-ZA"/>
        </w:rPr>
        <w:t xml:space="preserve"> </w:t>
      </w:r>
      <w:r w:rsidR="00051B7F" w:rsidRPr="00337ED7">
        <w:rPr>
          <w:rFonts w:ascii="GHEA Grapalat" w:hAnsi="GHEA Grapalat" w:cs="Sylfaen"/>
          <w:sz w:val="20"/>
          <w:szCs w:val="20"/>
        </w:rPr>
        <w:t>հայտարարություններ</w:t>
      </w:r>
      <w:r w:rsidR="001C76F7" w:rsidRPr="00337ED7">
        <w:rPr>
          <w:rFonts w:ascii="GHEA Grapalat" w:hAnsi="GHEA Grapalat"/>
          <w:sz w:val="20"/>
          <w:szCs w:val="20"/>
          <w:lang w:val="af-ZA"/>
        </w:rPr>
        <w:t>»</w:t>
      </w:r>
      <w:r w:rsidR="00051B7F" w:rsidRPr="00337ED7">
        <w:rPr>
          <w:rFonts w:ascii="GHEA Grapalat" w:hAnsi="GHEA Grapalat" w:cs="Sylfaen"/>
          <w:sz w:val="20"/>
          <w:szCs w:val="20"/>
          <w:lang w:val="af-ZA"/>
        </w:rPr>
        <w:t xml:space="preserve"> </w:t>
      </w:r>
      <w:r w:rsidR="00051B7F" w:rsidRPr="00337ED7">
        <w:rPr>
          <w:rFonts w:ascii="GHEA Grapalat" w:hAnsi="GHEA Grapalat" w:cs="Sylfaen"/>
          <w:sz w:val="20"/>
          <w:szCs w:val="20"/>
        </w:rPr>
        <w:t>բաժնի</w:t>
      </w:r>
      <w:r w:rsidR="00051B7F" w:rsidRPr="00337ED7">
        <w:rPr>
          <w:rFonts w:ascii="GHEA Grapalat" w:hAnsi="GHEA Grapalat" w:cs="Sylfaen"/>
          <w:sz w:val="20"/>
          <w:szCs w:val="20"/>
          <w:lang w:val="af-ZA"/>
        </w:rPr>
        <w:t xml:space="preserve"> </w:t>
      </w:r>
      <w:r w:rsidR="001C76F7" w:rsidRPr="00337ED7">
        <w:rPr>
          <w:rFonts w:ascii="GHEA Grapalat" w:hAnsi="GHEA Grapalat"/>
          <w:sz w:val="20"/>
          <w:szCs w:val="20"/>
          <w:lang w:val="af-ZA"/>
        </w:rPr>
        <w:t>«</w:t>
      </w:r>
      <w:r w:rsidR="00051B7F" w:rsidRPr="00337ED7">
        <w:rPr>
          <w:rFonts w:ascii="GHEA Grapalat" w:hAnsi="GHEA Grapalat" w:cs="Sylfaen"/>
          <w:sz w:val="20"/>
          <w:szCs w:val="20"/>
        </w:rPr>
        <w:t>Հրավերների</w:t>
      </w:r>
      <w:r w:rsidR="00051B7F" w:rsidRPr="00337ED7">
        <w:rPr>
          <w:rFonts w:ascii="GHEA Grapalat" w:hAnsi="GHEA Grapalat" w:cs="Sylfaen"/>
          <w:sz w:val="20"/>
          <w:szCs w:val="20"/>
          <w:lang w:val="af-ZA"/>
        </w:rPr>
        <w:t xml:space="preserve"> </w:t>
      </w:r>
      <w:r w:rsidR="00051B7F" w:rsidRPr="00337ED7">
        <w:rPr>
          <w:rFonts w:ascii="GHEA Grapalat" w:hAnsi="GHEA Grapalat" w:cs="Sylfaen"/>
          <w:sz w:val="20"/>
          <w:szCs w:val="20"/>
        </w:rPr>
        <w:t>պարզաբանումների</w:t>
      </w:r>
      <w:r w:rsidR="00051B7F" w:rsidRPr="00337ED7">
        <w:rPr>
          <w:rFonts w:ascii="GHEA Grapalat" w:hAnsi="GHEA Grapalat" w:cs="Sylfaen"/>
          <w:sz w:val="20"/>
          <w:szCs w:val="20"/>
          <w:lang w:val="af-ZA"/>
        </w:rPr>
        <w:t xml:space="preserve"> </w:t>
      </w:r>
      <w:r w:rsidR="00051B7F" w:rsidRPr="00337ED7">
        <w:rPr>
          <w:rFonts w:ascii="GHEA Grapalat" w:hAnsi="GHEA Grapalat" w:cs="Sylfaen"/>
          <w:sz w:val="20"/>
          <w:szCs w:val="20"/>
        </w:rPr>
        <w:t>վերաբերյալ</w:t>
      </w:r>
      <w:r w:rsidR="00051B7F" w:rsidRPr="00337ED7">
        <w:rPr>
          <w:rFonts w:ascii="GHEA Grapalat" w:hAnsi="GHEA Grapalat" w:cs="Sylfaen"/>
          <w:sz w:val="20"/>
          <w:szCs w:val="20"/>
          <w:lang w:val="af-ZA"/>
        </w:rPr>
        <w:t xml:space="preserve"> </w:t>
      </w:r>
      <w:r w:rsidR="00051B7F" w:rsidRPr="00337ED7">
        <w:rPr>
          <w:rFonts w:ascii="GHEA Grapalat" w:hAnsi="GHEA Grapalat" w:cs="Sylfaen"/>
          <w:sz w:val="20"/>
          <w:szCs w:val="20"/>
        </w:rPr>
        <w:t>հայտարարություններ</w:t>
      </w:r>
      <w:r w:rsidR="001C76F7" w:rsidRPr="00337ED7">
        <w:rPr>
          <w:rFonts w:ascii="GHEA Grapalat" w:hAnsi="GHEA Grapalat"/>
          <w:sz w:val="20"/>
          <w:szCs w:val="20"/>
          <w:lang w:val="af-ZA"/>
        </w:rPr>
        <w:t>»</w:t>
      </w:r>
      <w:r w:rsidR="00051B7F" w:rsidRPr="00337ED7">
        <w:rPr>
          <w:rFonts w:ascii="GHEA Grapalat" w:hAnsi="GHEA Grapalat" w:cs="Sylfaen"/>
          <w:sz w:val="20"/>
          <w:szCs w:val="20"/>
          <w:lang w:val="af-ZA"/>
        </w:rPr>
        <w:t xml:space="preserve"> </w:t>
      </w:r>
      <w:r w:rsidR="00051B7F" w:rsidRPr="00337ED7">
        <w:rPr>
          <w:rFonts w:ascii="GHEA Grapalat" w:hAnsi="GHEA Grapalat" w:cs="Sylfaen"/>
          <w:sz w:val="20"/>
          <w:szCs w:val="20"/>
        </w:rPr>
        <w:t>ենթաբա</w:t>
      </w:r>
      <w:r w:rsidR="009A73D5" w:rsidRPr="00337ED7">
        <w:rPr>
          <w:rFonts w:ascii="GHEA Grapalat" w:hAnsi="GHEA Grapalat" w:cs="Sylfaen"/>
          <w:sz w:val="20"/>
          <w:szCs w:val="20"/>
        </w:rPr>
        <w:t>բաժնում</w:t>
      </w:r>
      <w:r w:rsidR="00781688" w:rsidRPr="00337ED7">
        <w:rPr>
          <w:rFonts w:ascii="GHEA Grapalat" w:hAnsi="GHEA Grapalat" w:cs="Sylfaen"/>
          <w:sz w:val="20"/>
          <w:szCs w:val="20"/>
          <w:lang w:val="af-ZA"/>
        </w:rPr>
        <w:t>`</w:t>
      </w:r>
      <w:r w:rsidR="009A73D5" w:rsidRPr="00337ED7">
        <w:rPr>
          <w:rFonts w:ascii="GHEA Grapalat" w:hAnsi="GHEA Grapalat" w:cs="Sylfaen"/>
          <w:sz w:val="20"/>
          <w:szCs w:val="20"/>
          <w:lang w:val="af-ZA"/>
        </w:rPr>
        <w:t xml:space="preserve"> </w:t>
      </w:r>
      <w:r w:rsidRPr="00337ED7">
        <w:rPr>
          <w:rFonts w:ascii="GHEA Grapalat" w:hAnsi="GHEA Grapalat" w:cs="Sylfaen"/>
          <w:sz w:val="20"/>
          <w:szCs w:val="20"/>
        </w:rPr>
        <w:t>առանց</w:t>
      </w:r>
      <w:r w:rsidRPr="00337ED7">
        <w:rPr>
          <w:rFonts w:ascii="GHEA Grapalat" w:hAnsi="GHEA Grapalat" w:cs="Arial"/>
          <w:sz w:val="20"/>
          <w:szCs w:val="20"/>
          <w:lang w:val="af-ZA"/>
        </w:rPr>
        <w:t xml:space="preserve"> </w:t>
      </w:r>
      <w:r w:rsidRPr="00337ED7">
        <w:rPr>
          <w:rFonts w:ascii="GHEA Grapalat" w:hAnsi="GHEA Grapalat" w:cs="Sylfaen"/>
          <w:sz w:val="20"/>
          <w:szCs w:val="20"/>
        </w:rPr>
        <w:t>նշելու</w:t>
      </w:r>
      <w:r w:rsidRPr="00337ED7">
        <w:rPr>
          <w:rFonts w:ascii="GHEA Grapalat" w:hAnsi="GHEA Grapalat" w:cs="Arial"/>
          <w:sz w:val="20"/>
          <w:szCs w:val="20"/>
          <w:lang w:val="af-ZA"/>
        </w:rPr>
        <w:t xml:space="preserve"> </w:t>
      </w:r>
      <w:r w:rsidRPr="00337ED7">
        <w:rPr>
          <w:rFonts w:ascii="GHEA Grapalat" w:hAnsi="GHEA Grapalat" w:cs="Sylfaen"/>
          <w:sz w:val="20"/>
          <w:szCs w:val="20"/>
        </w:rPr>
        <w:t>հարցումը</w:t>
      </w:r>
      <w:r w:rsidRPr="00337ED7">
        <w:rPr>
          <w:rFonts w:ascii="GHEA Grapalat" w:hAnsi="GHEA Grapalat" w:cs="Arial"/>
          <w:sz w:val="20"/>
          <w:szCs w:val="20"/>
          <w:lang w:val="af-ZA"/>
        </w:rPr>
        <w:t xml:space="preserve"> </w:t>
      </w:r>
      <w:r w:rsidRPr="00337ED7">
        <w:rPr>
          <w:rFonts w:ascii="GHEA Grapalat" w:hAnsi="GHEA Grapalat" w:cs="Sylfaen"/>
          <w:sz w:val="20"/>
          <w:szCs w:val="20"/>
        </w:rPr>
        <w:t>կատարած</w:t>
      </w:r>
      <w:r w:rsidRPr="00337ED7">
        <w:rPr>
          <w:rFonts w:ascii="GHEA Grapalat" w:hAnsi="GHEA Grapalat" w:cs="Arial"/>
          <w:sz w:val="20"/>
          <w:szCs w:val="20"/>
          <w:lang w:val="af-ZA"/>
        </w:rPr>
        <w:t xml:space="preserve"> </w:t>
      </w:r>
      <w:r w:rsidR="00051B7F" w:rsidRPr="00337ED7">
        <w:rPr>
          <w:rFonts w:ascii="GHEA Grapalat" w:hAnsi="GHEA Grapalat" w:cs="Arial"/>
          <w:sz w:val="20"/>
          <w:szCs w:val="20"/>
        </w:rPr>
        <w:t>մ</w:t>
      </w:r>
      <w:r w:rsidRPr="00337ED7">
        <w:rPr>
          <w:rFonts w:ascii="GHEA Grapalat" w:hAnsi="GHEA Grapalat" w:cs="Sylfaen"/>
          <w:sz w:val="20"/>
          <w:szCs w:val="20"/>
        </w:rPr>
        <w:t>ասնակցի</w:t>
      </w:r>
      <w:r w:rsidRPr="00337ED7">
        <w:rPr>
          <w:rFonts w:ascii="GHEA Grapalat" w:hAnsi="GHEA Grapalat" w:cs="Arial"/>
          <w:sz w:val="20"/>
          <w:szCs w:val="20"/>
          <w:lang w:val="af-ZA"/>
        </w:rPr>
        <w:t xml:space="preserve"> </w:t>
      </w:r>
      <w:r w:rsidRPr="00337ED7">
        <w:rPr>
          <w:rFonts w:ascii="GHEA Grapalat" w:hAnsi="GHEA Grapalat" w:cs="Sylfaen"/>
          <w:sz w:val="20"/>
          <w:szCs w:val="20"/>
        </w:rPr>
        <w:t>տվյալները</w:t>
      </w:r>
      <w:r w:rsidR="004D5671" w:rsidRPr="00337ED7">
        <w:rPr>
          <w:rFonts w:ascii="GHEA Grapalat" w:hAnsi="GHEA Grapalat" w:cs="Tahoma"/>
          <w:sz w:val="20"/>
          <w:szCs w:val="20"/>
        </w:rPr>
        <w:t>։</w:t>
      </w:r>
      <w:r w:rsidR="00A93710" w:rsidRPr="00337ED7">
        <w:rPr>
          <w:rFonts w:ascii="GHEA Grapalat" w:hAnsi="GHEA Grapalat" w:cs="Tahoma"/>
          <w:sz w:val="20"/>
          <w:szCs w:val="20"/>
          <w:lang w:val="af-ZA"/>
        </w:rPr>
        <w:t xml:space="preserve"> </w:t>
      </w:r>
    </w:p>
    <w:p w14:paraId="4A226327" w14:textId="77777777" w:rsidR="00096865" w:rsidRPr="00337ED7" w:rsidRDefault="00096865" w:rsidP="002C4165">
      <w:pPr>
        <w:autoSpaceDE w:val="0"/>
        <w:autoSpaceDN w:val="0"/>
        <w:adjustRightInd w:val="0"/>
        <w:ind w:firstLine="567"/>
        <w:jc w:val="both"/>
        <w:rPr>
          <w:rFonts w:ascii="GHEA Grapalat" w:hAnsi="GHEA Grapalat" w:cs="Arial Unicode"/>
          <w:sz w:val="20"/>
          <w:szCs w:val="20"/>
          <w:lang w:val="af-ZA"/>
        </w:rPr>
      </w:pPr>
      <w:r w:rsidRPr="00337ED7">
        <w:rPr>
          <w:rFonts w:ascii="GHEA Grapalat" w:hAnsi="GHEA Grapalat" w:cs="Arial Unicode"/>
          <w:sz w:val="20"/>
          <w:szCs w:val="20"/>
          <w:lang w:val="af-ZA"/>
        </w:rPr>
        <w:t xml:space="preserve">3.3 </w:t>
      </w:r>
      <w:r w:rsidRPr="00337ED7">
        <w:rPr>
          <w:rFonts w:ascii="GHEA Grapalat" w:hAnsi="GHEA Grapalat" w:cs="Sylfaen"/>
          <w:sz w:val="20"/>
          <w:szCs w:val="20"/>
          <w:lang w:val="ru-RU"/>
        </w:rPr>
        <w:t>Պարզաբանում</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չի</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տրամադրվում</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եթե</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հարցումը</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կատարվել</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է</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սույն</w:t>
      </w:r>
      <w:r w:rsidRPr="00337ED7">
        <w:rPr>
          <w:rFonts w:ascii="GHEA Grapalat" w:hAnsi="GHEA Grapalat" w:cs="Arial Unicode"/>
          <w:sz w:val="20"/>
          <w:szCs w:val="20"/>
          <w:lang w:val="af-ZA"/>
        </w:rPr>
        <w:t xml:space="preserve"> </w:t>
      </w:r>
      <w:r w:rsidRPr="00337ED7">
        <w:rPr>
          <w:rFonts w:ascii="GHEA Grapalat" w:hAnsi="GHEA Grapalat" w:cs="Sylfaen"/>
          <w:sz w:val="20"/>
          <w:szCs w:val="20"/>
        </w:rPr>
        <w:t>բաժն</w:t>
      </w:r>
      <w:r w:rsidRPr="00337ED7">
        <w:rPr>
          <w:rFonts w:ascii="GHEA Grapalat" w:hAnsi="GHEA Grapalat" w:cs="Sylfaen"/>
          <w:sz w:val="20"/>
          <w:szCs w:val="20"/>
          <w:lang w:val="ru-RU"/>
        </w:rPr>
        <w:t>ով</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սահմանված</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ժամկետի</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խախտմամբ</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ինչպես</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նաև</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եթե</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հարցումը</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դուրս</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է</w:t>
      </w:r>
      <w:r w:rsidRPr="00337ED7">
        <w:rPr>
          <w:rFonts w:ascii="GHEA Grapalat" w:hAnsi="GHEA Grapalat" w:cs="Arial Unicode"/>
          <w:sz w:val="20"/>
          <w:szCs w:val="20"/>
          <w:lang w:val="af-ZA"/>
        </w:rPr>
        <w:t xml:space="preserve"> </w:t>
      </w:r>
      <w:r w:rsidR="009A73D5" w:rsidRPr="00337ED7">
        <w:rPr>
          <w:rFonts w:ascii="GHEA Grapalat" w:hAnsi="GHEA Grapalat" w:cs="Arial Unicode"/>
          <w:sz w:val="20"/>
          <w:szCs w:val="20"/>
        </w:rPr>
        <w:t>սույն</w:t>
      </w:r>
      <w:r w:rsidR="009A73D5"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հրավերի</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բովանդակության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շրջանակից</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կամ</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եթե</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հարցումը</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վերաբերում</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է</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վերջինիս</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կողմից</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առաջարկվելիք</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ապրանքների</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տեխնիկական</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բնութագրերի</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սույն</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հրավերով</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նախատեսված</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տեխնիկական</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բնութագրերին</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համարժեքության</w:t>
      </w:r>
      <w:r w:rsidR="005A16C6" w:rsidRPr="00337ED7">
        <w:rPr>
          <w:rFonts w:ascii="GHEA Grapalat" w:hAnsi="GHEA Grapalat" w:cs="Sylfaen"/>
          <w:sz w:val="20"/>
          <w:szCs w:val="20"/>
          <w:lang w:val="af-ZA"/>
        </w:rPr>
        <w:t xml:space="preserve"> </w:t>
      </w:r>
      <w:r w:rsidR="005A16C6" w:rsidRPr="00337ED7">
        <w:rPr>
          <w:rFonts w:ascii="GHEA Grapalat" w:hAnsi="GHEA Grapalat" w:cs="Sylfaen"/>
          <w:sz w:val="20"/>
          <w:szCs w:val="20"/>
          <w:lang w:val="ru-RU"/>
        </w:rPr>
        <w:t>համա</w:t>
      </w:r>
      <w:r w:rsidR="005A16C6" w:rsidRPr="00337ED7">
        <w:rPr>
          <w:rFonts w:ascii="GHEA Grapalat" w:hAnsi="GHEA Grapalat" w:cs="Sylfaen"/>
          <w:sz w:val="20"/>
          <w:szCs w:val="20"/>
          <w:lang w:val="af-ZA"/>
        </w:rPr>
        <w:softHyphen/>
      </w:r>
      <w:r w:rsidR="005A16C6" w:rsidRPr="00337ED7">
        <w:rPr>
          <w:rFonts w:ascii="GHEA Grapalat" w:hAnsi="GHEA Grapalat" w:cs="Sylfaen"/>
          <w:sz w:val="20"/>
          <w:szCs w:val="20"/>
          <w:lang w:val="ru-RU"/>
        </w:rPr>
        <w:t>պատասխանությանը</w:t>
      </w:r>
      <w:r w:rsidR="004D5671" w:rsidRPr="00337ED7">
        <w:rPr>
          <w:rFonts w:ascii="GHEA Grapalat" w:hAnsi="GHEA Grapalat" w:cs="Tahoma"/>
          <w:sz w:val="20"/>
          <w:szCs w:val="20"/>
        </w:rPr>
        <w:t>։</w:t>
      </w:r>
      <w:r w:rsidRPr="00337ED7">
        <w:rPr>
          <w:rFonts w:ascii="GHEA Grapalat" w:hAnsi="GHEA Grapalat" w:cs="Arial Unicode"/>
          <w:sz w:val="20"/>
          <w:szCs w:val="20"/>
          <w:lang w:val="af-ZA"/>
        </w:rPr>
        <w:t xml:space="preserve"> </w:t>
      </w:r>
      <w:r w:rsidR="00A4729F" w:rsidRPr="00337ED7">
        <w:rPr>
          <w:rFonts w:ascii="GHEA Grapalat" w:hAnsi="GHEA Grapalat"/>
          <w:sz w:val="20"/>
          <w:szCs w:val="20"/>
        </w:rPr>
        <w:t>Ընդ</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որում</w:t>
      </w:r>
      <w:r w:rsidR="00A4729F" w:rsidRPr="00337ED7">
        <w:rPr>
          <w:rFonts w:ascii="GHEA Grapalat" w:hAnsi="GHEA Grapalat"/>
          <w:sz w:val="20"/>
          <w:szCs w:val="20"/>
          <w:lang w:val="af-ZA"/>
        </w:rPr>
        <w:t xml:space="preserve">, </w:t>
      </w:r>
      <w:r w:rsidR="00051B7F" w:rsidRPr="00337ED7">
        <w:rPr>
          <w:rFonts w:ascii="GHEA Grapalat" w:hAnsi="GHEA Grapalat"/>
          <w:sz w:val="20"/>
          <w:szCs w:val="20"/>
        </w:rPr>
        <w:t>մ</w:t>
      </w:r>
      <w:r w:rsidR="00A4729F" w:rsidRPr="00337ED7">
        <w:rPr>
          <w:rFonts w:ascii="GHEA Grapalat" w:hAnsi="GHEA Grapalat"/>
          <w:sz w:val="20"/>
          <w:szCs w:val="20"/>
        </w:rPr>
        <w:t>ասնակիցը</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գրավոր</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ծանուցվում</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է</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պարզաբանում</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չտրամադրելու</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հիմքերի</w:t>
      </w:r>
      <w:r w:rsidR="00A4729F" w:rsidRPr="00337ED7">
        <w:rPr>
          <w:rFonts w:ascii="GHEA Grapalat" w:hAnsi="GHEA Grapalat"/>
          <w:sz w:val="20"/>
          <w:szCs w:val="20"/>
          <w:lang w:val="af-ZA"/>
        </w:rPr>
        <w:t xml:space="preserve"> </w:t>
      </w:r>
      <w:r w:rsidR="00A4729F" w:rsidRPr="00337ED7">
        <w:rPr>
          <w:rFonts w:ascii="GHEA Grapalat" w:hAnsi="GHEA Grapalat"/>
          <w:sz w:val="20"/>
          <w:szCs w:val="20"/>
        </w:rPr>
        <w:t>մասին</w:t>
      </w:r>
      <w:r w:rsidR="00A4729F" w:rsidRPr="00337ED7">
        <w:rPr>
          <w:rFonts w:ascii="GHEA Grapalat" w:hAnsi="GHEA Grapalat"/>
          <w:sz w:val="20"/>
          <w:szCs w:val="20"/>
          <w:lang w:val="af-ZA"/>
        </w:rPr>
        <w:t xml:space="preserve">` </w:t>
      </w:r>
      <w:r w:rsidR="00A4729F" w:rsidRPr="00337ED7">
        <w:rPr>
          <w:rFonts w:ascii="GHEA Grapalat" w:hAnsi="GHEA Grapalat" w:cs="Sylfaen"/>
          <w:sz w:val="20"/>
          <w:szCs w:val="20"/>
        </w:rPr>
        <w:t>հարցումը</w:t>
      </w:r>
      <w:r w:rsidR="00A4729F" w:rsidRPr="00337ED7">
        <w:rPr>
          <w:rFonts w:ascii="GHEA Grapalat" w:hAnsi="GHEA Grapalat"/>
          <w:sz w:val="20"/>
          <w:szCs w:val="20"/>
          <w:lang w:val="af-ZA"/>
        </w:rPr>
        <w:t xml:space="preserve"> </w:t>
      </w:r>
      <w:r w:rsidR="00A4729F" w:rsidRPr="00337ED7">
        <w:rPr>
          <w:rFonts w:ascii="GHEA Grapalat" w:hAnsi="GHEA Grapalat" w:cs="Sylfaen"/>
          <w:sz w:val="20"/>
          <w:szCs w:val="20"/>
        </w:rPr>
        <w:t>ստանալու</w:t>
      </w:r>
      <w:r w:rsidR="00A4729F" w:rsidRPr="00337ED7">
        <w:rPr>
          <w:rFonts w:ascii="GHEA Grapalat" w:hAnsi="GHEA Grapalat"/>
          <w:sz w:val="20"/>
          <w:szCs w:val="20"/>
          <w:lang w:val="af-ZA"/>
        </w:rPr>
        <w:t xml:space="preserve"> </w:t>
      </w:r>
      <w:r w:rsidR="00A4729F" w:rsidRPr="00337ED7">
        <w:rPr>
          <w:rFonts w:ascii="GHEA Grapalat" w:hAnsi="GHEA Grapalat" w:cs="Sylfaen"/>
          <w:sz w:val="20"/>
          <w:szCs w:val="20"/>
        </w:rPr>
        <w:t>օրվան</w:t>
      </w:r>
      <w:r w:rsidR="00A4729F" w:rsidRPr="00337ED7">
        <w:rPr>
          <w:rFonts w:ascii="GHEA Grapalat" w:hAnsi="GHEA Grapalat"/>
          <w:sz w:val="20"/>
          <w:szCs w:val="20"/>
          <w:lang w:val="af-ZA"/>
        </w:rPr>
        <w:t xml:space="preserve"> </w:t>
      </w:r>
      <w:r w:rsidR="00A4729F" w:rsidRPr="00337ED7">
        <w:rPr>
          <w:rFonts w:ascii="GHEA Grapalat" w:hAnsi="GHEA Grapalat" w:cs="Sylfaen"/>
          <w:sz w:val="20"/>
          <w:szCs w:val="20"/>
        </w:rPr>
        <w:t>հաջորդող</w:t>
      </w:r>
      <w:r w:rsidR="00A4729F" w:rsidRPr="00337ED7">
        <w:rPr>
          <w:rFonts w:ascii="GHEA Grapalat" w:hAnsi="GHEA Grapalat"/>
          <w:sz w:val="20"/>
          <w:szCs w:val="20"/>
          <w:lang w:val="af-ZA"/>
        </w:rPr>
        <w:t xml:space="preserve"> </w:t>
      </w:r>
      <w:r w:rsidR="00A4729F" w:rsidRPr="00337ED7">
        <w:rPr>
          <w:rFonts w:ascii="GHEA Grapalat" w:hAnsi="GHEA Grapalat" w:cs="Sylfaen"/>
          <w:sz w:val="20"/>
          <w:szCs w:val="20"/>
        </w:rPr>
        <w:t>երկու</w:t>
      </w:r>
      <w:r w:rsidR="00A4729F" w:rsidRPr="00337ED7">
        <w:rPr>
          <w:rFonts w:ascii="GHEA Grapalat" w:hAnsi="GHEA Grapalat" w:cs="Sylfaen"/>
          <w:sz w:val="20"/>
          <w:szCs w:val="20"/>
          <w:lang w:val="af-ZA"/>
        </w:rPr>
        <w:t xml:space="preserve"> </w:t>
      </w:r>
      <w:r w:rsidR="00A4729F" w:rsidRPr="00337ED7">
        <w:rPr>
          <w:rFonts w:ascii="GHEA Grapalat" w:hAnsi="GHEA Grapalat" w:cs="Sylfaen"/>
          <w:sz w:val="20"/>
          <w:szCs w:val="20"/>
        </w:rPr>
        <w:t>օրացուցային</w:t>
      </w:r>
      <w:r w:rsidR="00A4729F" w:rsidRPr="00337ED7">
        <w:rPr>
          <w:rFonts w:ascii="GHEA Grapalat" w:hAnsi="GHEA Grapalat"/>
          <w:sz w:val="20"/>
          <w:szCs w:val="20"/>
          <w:lang w:val="af-ZA"/>
        </w:rPr>
        <w:t xml:space="preserve"> </w:t>
      </w:r>
      <w:r w:rsidR="00A4729F" w:rsidRPr="00337ED7">
        <w:rPr>
          <w:rFonts w:ascii="GHEA Grapalat" w:hAnsi="GHEA Grapalat" w:cs="Sylfaen"/>
          <w:sz w:val="20"/>
          <w:szCs w:val="20"/>
        </w:rPr>
        <w:t>օրվա</w:t>
      </w:r>
      <w:r w:rsidR="00A4729F" w:rsidRPr="00337ED7">
        <w:rPr>
          <w:rFonts w:ascii="GHEA Grapalat" w:hAnsi="GHEA Grapalat"/>
          <w:sz w:val="20"/>
          <w:szCs w:val="20"/>
          <w:lang w:val="af-ZA"/>
        </w:rPr>
        <w:t xml:space="preserve"> </w:t>
      </w:r>
      <w:r w:rsidR="00A4729F" w:rsidRPr="00337ED7">
        <w:rPr>
          <w:rFonts w:ascii="GHEA Grapalat" w:hAnsi="GHEA Grapalat" w:cs="Sylfaen"/>
          <w:sz w:val="20"/>
          <w:szCs w:val="20"/>
        </w:rPr>
        <w:t>ընթացքում</w:t>
      </w:r>
      <w:r w:rsidR="00A4729F" w:rsidRPr="00337ED7">
        <w:rPr>
          <w:rFonts w:ascii="GHEA Grapalat" w:hAnsi="GHEA Grapalat"/>
          <w:sz w:val="20"/>
          <w:szCs w:val="20"/>
          <w:lang w:val="af-ZA"/>
        </w:rPr>
        <w:t>:</w:t>
      </w:r>
    </w:p>
    <w:p w14:paraId="2442BB71" w14:textId="77777777" w:rsidR="00096865" w:rsidRPr="00A71D81" w:rsidRDefault="00096865" w:rsidP="002C4165">
      <w:pPr>
        <w:autoSpaceDE w:val="0"/>
        <w:autoSpaceDN w:val="0"/>
        <w:adjustRightInd w:val="0"/>
        <w:ind w:firstLine="567"/>
        <w:jc w:val="both"/>
        <w:rPr>
          <w:rFonts w:ascii="GHEA Grapalat" w:hAnsi="GHEA Grapalat" w:cs="Arial Unicode"/>
          <w:sz w:val="20"/>
          <w:lang w:val="hy-AM"/>
        </w:rPr>
      </w:pPr>
      <w:r w:rsidRPr="00337ED7">
        <w:rPr>
          <w:rFonts w:ascii="GHEA Grapalat" w:hAnsi="GHEA Grapalat" w:cs="Arial Unicode"/>
          <w:sz w:val="20"/>
          <w:szCs w:val="20"/>
          <w:lang w:val="af-ZA"/>
        </w:rPr>
        <w:t xml:space="preserve">3.4 </w:t>
      </w:r>
      <w:r w:rsidRPr="00337ED7">
        <w:rPr>
          <w:rFonts w:ascii="GHEA Grapalat" w:hAnsi="GHEA Grapalat" w:cs="Sylfaen"/>
          <w:sz w:val="20"/>
          <w:szCs w:val="20"/>
          <w:lang w:val="ru-RU"/>
        </w:rPr>
        <w:t>Հայտերի</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ներկայացման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վերջնաժամկետը</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լրանալուց</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առնվազն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հինգ</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օրացուցային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օր</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առաջ</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հրավերում</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կարող</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են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կատարվել</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փոփոխություններ</w:t>
      </w:r>
      <w:r w:rsidR="004D5671" w:rsidRPr="00337ED7">
        <w:rPr>
          <w:rFonts w:ascii="GHEA Grapalat" w:hAnsi="GHEA Grapalat" w:cs="Tahoma"/>
          <w:sz w:val="20"/>
          <w:szCs w:val="20"/>
        </w:rPr>
        <w:t>։</w:t>
      </w:r>
      <w:r w:rsidRPr="00337ED7">
        <w:rPr>
          <w:rFonts w:ascii="GHEA Grapalat" w:hAnsi="GHEA Grapalat" w:cs="Arial Unicode"/>
          <w:sz w:val="20"/>
          <w:szCs w:val="20"/>
          <w:lang w:val="af-ZA"/>
        </w:rPr>
        <w:t xml:space="preserve"> </w:t>
      </w:r>
      <w:r w:rsidRPr="00337ED7">
        <w:rPr>
          <w:rFonts w:ascii="GHEA Grapalat" w:hAnsi="GHEA Grapalat" w:cs="Sylfaen"/>
          <w:sz w:val="20"/>
          <w:szCs w:val="20"/>
        </w:rPr>
        <w:t>Փ</w:t>
      </w:r>
      <w:r w:rsidRPr="00337ED7">
        <w:rPr>
          <w:rFonts w:ascii="GHEA Grapalat" w:hAnsi="GHEA Grapalat" w:cs="Sylfaen"/>
          <w:sz w:val="20"/>
          <w:szCs w:val="20"/>
          <w:lang w:val="ru-RU"/>
        </w:rPr>
        <w:t>ոփոխություն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կատարելու</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օրվան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հաջորդող</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երեք</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օրացուցային</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օրվա</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ընթացքում</w:t>
      </w:r>
      <w:r w:rsidRPr="00337ED7">
        <w:rPr>
          <w:rFonts w:ascii="GHEA Grapalat" w:hAnsi="GHEA Grapalat" w:cs="Arial Unicode"/>
          <w:sz w:val="20"/>
          <w:szCs w:val="20"/>
          <w:lang w:val="af-ZA"/>
        </w:rPr>
        <w:t xml:space="preserve"> </w:t>
      </w:r>
      <w:r w:rsidRPr="00337ED7">
        <w:rPr>
          <w:rFonts w:ascii="GHEA Grapalat" w:hAnsi="GHEA Grapalat" w:cs="Sylfaen"/>
          <w:sz w:val="20"/>
          <w:szCs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2C4165">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4E6F675" w:rsidR="006C778B" w:rsidRPr="00A71D81" w:rsidRDefault="00096865" w:rsidP="00051C4D">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3C8F0C1B" w14:textId="77777777" w:rsidR="00B051BE" w:rsidRPr="00A71D81" w:rsidRDefault="00B051BE" w:rsidP="002C4165">
      <w:pPr>
        <w:jc w:val="center"/>
        <w:rPr>
          <w:rFonts w:ascii="GHEA Grapalat" w:hAnsi="GHEA Grapalat"/>
          <w:b/>
          <w:sz w:val="20"/>
          <w:lang w:val="hy-AM"/>
        </w:rPr>
      </w:pPr>
    </w:p>
    <w:p w14:paraId="56D02ED7" w14:textId="77777777" w:rsidR="00096865" w:rsidRPr="00A71D81" w:rsidRDefault="00955A1E" w:rsidP="002C4165">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2C4165">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2C4165">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E72CA7" w:rsidR="00096865" w:rsidRPr="00A71D81" w:rsidRDefault="000946A3"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F733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2379761" w:rsidR="00A232D9" w:rsidRPr="00A71D81" w:rsidRDefault="00096865"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051C4D">
        <w:rPr>
          <w:rFonts w:ascii="GHEA Grapalat" w:hAnsi="GHEA Grapalat" w:cs="Sylfaen"/>
          <w:szCs w:val="24"/>
          <w:lang w:val="hy-AM"/>
        </w:rPr>
        <w:t xml:space="preserve"> </w:t>
      </w:r>
      <w:r w:rsidR="00051C4D">
        <w:rPr>
          <w:rFonts w:ascii="GHEA Grapalat" w:hAnsi="GHEA Grapalat" w:cs="Sylfaen"/>
          <w:b/>
          <w:szCs w:val="24"/>
          <w:lang w:val="hy-AM"/>
        </w:rPr>
        <w:t>7-</w:t>
      </w:r>
      <w:r w:rsidRPr="00A71D81">
        <w:rPr>
          <w:rFonts w:ascii="GHEA Grapalat" w:hAnsi="GHEA Grapalat" w:cs="Sylfaen"/>
          <w:szCs w:val="24"/>
          <w:lang w:val="hy-AM"/>
        </w:rPr>
        <w:t xml:space="preserve">րդ օրվա ժամը </w:t>
      </w:r>
      <w:r w:rsidR="00051C4D" w:rsidRPr="00942F8D">
        <w:rPr>
          <w:rFonts w:ascii="GHEA Grapalat" w:hAnsi="GHEA Grapalat" w:cs="Sylfaen"/>
          <w:b/>
          <w:lang w:val="hy-AM"/>
        </w:rPr>
        <w:t>1</w:t>
      </w:r>
      <w:r w:rsidR="00051C4D">
        <w:rPr>
          <w:rFonts w:ascii="GHEA Grapalat" w:hAnsi="GHEA Grapalat" w:cs="Sylfaen"/>
          <w:b/>
          <w:lang w:val="hy-AM"/>
        </w:rPr>
        <w:t>0</w:t>
      </w:r>
      <w:r w:rsidR="00645915">
        <w:rPr>
          <w:rFonts w:ascii="GHEA Grapalat" w:hAnsi="GHEA Grapalat" w:cs="Sylfaen"/>
          <w:b/>
          <w:lang w:val="hy-AM"/>
        </w:rPr>
        <w:t>։2</w:t>
      </w:r>
      <w:r w:rsidR="00051C4D" w:rsidRPr="00942F8D">
        <w:rPr>
          <w:rFonts w:ascii="GHEA Grapalat" w:hAnsi="GHEA Grapalat" w:cs="Sylfaen"/>
          <w:b/>
          <w:lang w:val="hy-AM"/>
        </w:rPr>
        <w:t>0</w:t>
      </w:r>
      <w:r w:rsidR="00051C4D" w:rsidRPr="00942F8D">
        <w:rPr>
          <w:rFonts w:ascii="GHEA Grapalat" w:hAnsi="GHEA Grapalat" w:cs="Sylfaen"/>
          <w:lang w:val="hy-AM"/>
        </w:rPr>
        <w:t xml:space="preserve">-ն </w:t>
      </w:r>
      <w:r w:rsidR="00051C4D" w:rsidRPr="00942F8D">
        <w:rPr>
          <w:rFonts w:ascii="GHEA Grapalat" w:hAnsi="GHEA Grapalat"/>
          <w:b/>
          <w:lang w:val="hy-AM"/>
        </w:rPr>
        <w:t xml:space="preserve">ՀՀ, Արմավիրի մարզ, </w:t>
      </w:r>
      <w:r w:rsidR="00051C4D">
        <w:rPr>
          <w:rFonts w:ascii="GHEA Grapalat" w:hAnsi="GHEA Grapalat"/>
          <w:b/>
          <w:lang w:val="hy-AM"/>
        </w:rPr>
        <w:t xml:space="preserve">Վաղարշապատ համայնք, </w:t>
      </w:r>
      <w:r w:rsidR="00051C4D" w:rsidRPr="00942F8D">
        <w:rPr>
          <w:rFonts w:ascii="GHEA Grapalat" w:hAnsi="GHEA Grapalat"/>
          <w:b/>
          <w:lang w:val="hy-AM"/>
        </w:rPr>
        <w:t>ք</w:t>
      </w:r>
      <w:r w:rsidR="00051C4D" w:rsidRPr="00942F8D">
        <w:rPr>
          <w:rFonts w:ascii="Cambria Math" w:hAnsi="Cambria Math" w:cs="Cambria Math"/>
          <w:b/>
          <w:lang w:val="hy-AM"/>
        </w:rPr>
        <w:t>․</w:t>
      </w:r>
      <w:r w:rsidR="00051C4D" w:rsidRPr="00942F8D">
        <w:rPr>
          <w:rFonts w:ascii="GHEA Grapalat" w:hAnsi="GHEA Grapalat"/>
          <w:b/>
          <w:lang w:val="hy-AM"/>
        </w:rPr>
        <w:t xml:space="preserve"> </w:t>
      </w:r>
      <w:r w:rsidR="00051C4D" w:rsidRPr="00942F8D">
        <w:rPr>
          <w:rFonts w:ascii="GHEA Grapalat" w:hAnsi="GHEA Grapalat" w:cs="GHEA Grapalat"/>
          <w:b/>
          <w:lang w:val="hy-AM"/>
        </w:rPr>
        <w:t>Էջմիածին</w:t>
      </w:r>
      <w:r w:rsidR="00051C4D" w:rsidRPr="00942F8D">
        <w:rPr>
          <w:rFonts w:ascii="GHEA Grapalat" w:hAnsi="GHEA Grapalat"/>
          <w:b/>
          <w:lang w:val="hy-AM"/>
        </w:rPr>
        <w:t xml:space="preserve">, </w:t>
      </w:r>
      <w:r w:rsidR="00051C4D" w:rsidRPr="00942F8D">
        <w:rPr>
          <w:rFonts w:ascii="GHEA Grapalat" w:hAnsi="GHEA Grapalat" w:cs="GHEA Grapalat"/>
          <w:b/>
          <w:lang w:val="hy-AM"/>
        </w:rPr>
        <w:t>Սբ</w:t>
      </w:r>
      <w:r w:rsidR="00051C4D" w:rsidRPr="00942F8D">
        <w:rPr>
          <w:rFonts w:ascii="Cambria Math" w:hAnsi="Cambria Math" w:cs="Cambria Math"/>
          <w:b/>
          <w:lang w:val="hy-AM"/>
        </w:rPr>
        <w:t>․</w:t>
      </w:r>
      <w:r w:rsidR="00051C4D" w:rsidRPr="00942F8D">
        <w:rPr>
          <w:rFonts w:ascii="GHEA Grapalat" w:hAnsi="GHEA Grapalat"/>
          <w:b/>
          <w:lang w:val="hy-AM"/>
        </w:rPr>
        <w:t xml:space="preserve"> </w:t>
      </w:r>
      <w:r w:rsidR="00051C4D" w:rsidRPr="00942F8D">
        <w:rPr>
          <w:rFonts w:ascii="GHEA Grapalat" w:hAnsi="GHEA Grapalat" w:cs="GHEA Grapalat"/>
          <w:b/>
          <w:lang w:val="hy-AM"/>
        </w:rPr>
        <w:t>Մ</w:t>
      </w:r>
      <w:r w:rsidR="00051C4D" w:rsidRPr="00942F8D">
        <w:rPr>
          <w:rFonts w:ascii="Cambria Math" w:hAnsi="Cambria Math" w:cs="Cambria Math"/>
          <w:b/>
          <w:lang w:val="hy-AM"/>
        </w:rPr>
        <w:t>․</w:t>
      </w:r>
      <w:r w:rsidR="00051C4D" w:rsidRPr="00942F8D">
        <w:rPr>
          <w:rFonts w:ascii="GHEA Grapalat" w:hAnsi="GHEA Grapalat"/>
          <w:b/>
          <w:lang w:val="hy-AM"/>
        </w:rPr>
        <w:t xml:space="preserve"> </w:t>
      </w:r>
      <w:r w:rsidR="00051C4D" w:rsidRPr="00942F8D">
        <w:rPr>
          <w:rFonts w:ascii="GHEA Grapalat" w:hAnsi="GHEA Grapalat" w:cs="GHEA Grapalat"/>
          <w:b/>
          <w:lang w:val="hy-AM"/>
        </w:rPr>
        <w:t>Մաշտոց</w:t>
      </w:r>
      <w:r w:rsidR="00051C4D" w:rsidRPr="00942F8D">
        <w:rPr>
          <w:rFonts w:ascii="GHEA Grapalat" w:hAnsi="GHEA Grapalat"/>
          <w:b/>
          <w:lang w:val="hy-AM"/>
        </w:rPr>
        <w:t xml:space="preserve"> 0</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3CA82D1" w:rsidR="00A232D9" w:rsidRPr="00A71D81" w:rsidRDefault="00A232D9"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051C4D">
        <w:rPr>
          <w:rFonts w:ascii="GHEA Grapalat" w:hAnsi="GHEA Grapalat" w:cs="Sylfaen"/>
          <w:szCs w:val="24"/>
          <w:lang w:val="hy-AM"/>
        </w:rPr>
        <w:t xml:space="preserve"> </w:t>
      </w:r>
      <w:r w:rsidR="00051C4D" w:rsidRPr="00942F8D">
        <w:rPr>
          <w:rFonts w:ascii="GHEA Grapalat" w:hAnsi="GHEA Grapalat" w:cs="Sylfaen"/>
          <w:lang w:val="hy-AM"/>
        </w:rPr>
        <w:t xml:space="preserve">քարտուղար </w:t>
      </w:r>
      <w:r w:rsidR="00051C4D" w:rsidRPr="00942F8D">
        <w:rPr>
          <w:rFonts w:ascii="GHEA Grapalat" w:hAnsi="GHEA Grapalat" w:cs="Sylfaen"/>
          <w:b/>
          <w:lang w:val="hy-AM"/>
        </w:rPr>
        <w:t>Լ</w:t>
      </w:r>
      <w:r w:rsidR="00051C4D" w:rsidRPr="00942F8D">
        <w:rPr>
          <w:rFonts w:ascii="Cambria Math" w:hAnsi="Cambria Math" w:cs="Cambria Math"/>
          <w:b/>
          <w:lang w:val="hy-AM"/>
        </w:rPr>
        <w:t>․</w:t>
      </w:r>
      <w:r w:rsidR="00051C4D" w:rsidRPr="00942F8D">
        <w:rPr>
          <w:rFonts w:ascii="GHEA Grapalat" w:hAnsi="GHEA Grapalat" w:cs="Sylfaen"/>
          <w:b/>
          <w:lang w:val="hy-AM"/>
        </w:rPr>
        <w:t xml:space="preserve"> Քալաշյանը։</w:t>
      </w:r>
      <w:r w:rsidR="00051C4D">
        <w:rPr>
          <w:rFonts w:ascii="GHEA Grapalat" w:hAnsi="GHEA Grapalat" w:cs="Sylfaen"/>
          <w:b/>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2C4165">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2C4165">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2C4165">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2C4165">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C5F8046" w:rsidR="003850A0" w:rsidRPr="00A71D81" w:rsidRDefault="005A51C8" w:rsidP="002C4165">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2C416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2C416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2C416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2C4165">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2C4165">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2C4165">
      <w:pPr>
        <w:jc w:val="center"/>
        <w:rPr>
          <w:rFonts w:ascii="GHEA Grapalat" w:hAnsi="GHEA Grapalat" w:cs="Arial"/>
          <w:b/>
          <w:sz w:val="20"/>
          <w:lang w:val="es-ES"/>
        </w:rPr>
      </w:pPr>
    </w:p>
    <w:p w14:paraId="60922946" w14:textId="77777777" w:rsidR="00A45946" w:rsidRPr="00A71D81" w:rsidRDefault="00C8055A" w:rsidP="002C4165">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2C4165">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2C4165">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2C4165">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2C4165">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2C4165">
      <w:pPr>
        <w:pStyle w:val="BodyTextIndent2"/>
        <w:spacing w:line="240" w:lineRule="auto"/>
        <w:ind w:firstLine="567"/>
        <w:rPr>
          <w:rFonts w:ascii="GHEA Grapalat" w:hAnsi="GHEA Grapalat"/>
          <w:lang w:val="es-ES"/>
        </w:rPr>
      </w:pPr>
    </w:p>
    <w:p w14:paraId="1A5F330E" w14:textId="2227EE93" w:rsidR="00096865" w:rsidRPr="00A71D81" w:rsidRDefault="00220C7C" w:rsidP="002C4165">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r w:rsidR="002562E0">
        <w:rPr>
          <w:rFonts w:ascii="GHEA Grapalat" w:hAnsi="GHEA Grapalat"/>
          <w:b/>
          <w:sz w:val="20"/>
          <w:lang w:val="hy-AM"/>
        </w:rPr>
        <w:t xml:space="preserve"> </w:t>
      </w:r>
      <w:r w:rsidR="00955A1E" w:rsidRPr="00A71D81">
        <w:rPr>
          <w:rFonts w:ascii="GHEA Grapalat" w:hAnsi="GHEA Grapalat"/>
          <w:b/>
          <w:sz w:val="20"/>
        </w:rPr>
        <w:t>ԵՎ</w:t>
      </w:r>
      <w:r w:rsidR="00955A1E" w:rsidRPr="00A71D81">
        <w:rPr>
          <w:rFonts w:ascii="GHEA Grapalat" w:hAnsi="GHEA Grapalat"/>
          <w:b/>
          <w:sz w:val="20"/>
          <w:lang w:val="es-ES"/>
        </w:rPr>
        <w:t xml:space="preserve"> </w:t>
      </w:r>
      <w:r w:rsidR="00955A1E" w:rsidRPr="00A71D81">
        <w:rPr>
          <w:rFonts w:ascii="GHEA Grapalat" w:hAnsi="GHEA Grapalat"/>
          <w:b/>
          <w:sz w:val="20"/>
        </w:rPr>
        <w:t>ԴՐԱՆՔ</w:t>
      </w:r>
      <w:r w:rsidR="00955A1E" w:rsidRPr="00A71D81">
        <w:rPr>
          <w:rFonts w:ascii="GHEA Grapalat" w:hAnsi="GHEA Grapalat"/>
          <w:b/>
          <w:sz w:val="20"/>
          <w:lang w:val="es-ES"/>
        </w:rPr>
        <w:t xml:space="preserve"> </w:t>
      </w:r>
      <w:r w:rsidR="00955A1E" w:rsidRPr="00A71D81">
        <w:rPr>
          <w:rFonts w:ascii="GHEA Grapalat" w:hAnsi="GHEA Grapalat"/>
          <w:b/>
          <w:sz w:val="20"/>
        </w:rPr>
        <w:t>ՀԵՏ</w:t>
      </w:r>
      <w:r w:rsidR="00955A1E" w:rsidRPr="00A71D81">
        <w:rPr>
          <w:rFonts w:ascii="GHEA Grapalat" w:hAnsi="GHEA Grapalat"/>
          <w:b/>
          <w:sz w:val="20"/>
          <w:lang w:val="es-ES"/>
        </w:rPr>
        <w:t xml:space="preserve"> </w:t>
      </w:r>
      <w:r w:rsidR="00955A1E" w:rsidRPr="00A71D81">
        <w:rPr>
          <w:rFonts w:ascii="GHEA Grapalat" w:hAnsi="GHEA Grapalat"/>
          <w:b/>
          <w:sz w:val="20"/>
        </w:rPr>
        <w:t>ՎԵՐՑՆԵԼՈՒ</w:t>
      </w:r>
      <w:r w:rsidR="00955A1E" w:rsidRPr="00A71D81">
        <w:rPr>
          <w:rFonts w:ascii="GHEA Grapalat" w:hAnsi="GHEA Grapalat"/>
          <w:b/>
          <w:sz w:val="20"/>
          <w:lang w:val="es-ES"/>
        </w:rPr>
        <w:t xml:space="preserve"> </w:t>
      </w:r>
      <w:r w:rsidR="00955A1E" w:rsidRPr="00A71D81">
        <w:rPr>
          <w:rFonts w:ascii="GHEA Grapalat" w:hAnsi="GHEA Grapalat"/>
          <w:b/>
          <w:sz w:val="20"/>
        </w:rPr>
        <w:t>ԿԱՐԳԸ</w:t>
      </w:r>
    </w:p>
    <w:p w14:paraId="51366398" w14:textId="77777777" w:rsidR="00096865" w:rsidRPr="00A71D81" w:rsidRDefault="00096865" w:rsidP="002C4165">
      <w:pPr>
        <w:pStyle w:val="BodyTextIndent"/>
        <w:spacing w:line="240" w:lineRule="auto"/>
        <w:ind w:firstLine="567"/>
        <w:rPr>
          <w:rFonts w:ascii="GHEA Grapalat" w:hAnsi="GHEA Grapalat"/>
          <w:b/>
          <w:lang w:val="af-ZA"/>
        </w:rPr>
      </w:pPr>
    </w:p>
    <w:p w14:paraId="2E97B14F" w14:textId="77777777" w:rsidR="00096865" w:rsidRPr="00A71D81" w:rsidRDefault="00220C7C" w:rsidP="002C4165">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2C4165">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546F6538" w14:textId="77777777" w:rsidR="00344DAE" w:rsidRDefault="00344DAE" w:rsidP="002C4165">
      <w:pPr>
        <w:ind w:firstLine="567"/>
        <w:jc w:val="center"/>
        <w:rPr>
          <w:rFonts w:ascii="GHEA Grapalat" w:hAnsi="GHEA Grapalat"/>
          <w:b/>
          <w:sz w:val="20"/>
          <w:lang w:val="hy-AM"/>
        </w:rPr>
      </w:pPr>
    </w:p>
    <w:p w14:paraId="7EE3CD05" w14:textId="7381C4FF" w:rsidR="00096865" w:rsidRPr="006D2E03" w:rsidRDefault="00FD2748" w:rsidP="002C4165">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2C4165">
      <w:pPr>
        <w:ind w:firstLine="567"/>
        <w:jc w:val="both"/>
        <w:rPr>
          <w:rFonts w:ascii="GHEA Grapalat" w:hAnsi="GHEA Grapalat"/>
          <w:b/>
          <w:sz w:val="20"/>
          <w:lang w:val="af-ZA"/>
        </w:rPr>
      </w:pPr>
    </w:p>
    <w:p w14:paraId="3ADB50E9" w14:textId="4E87B5FF" w:rsidR="004348F9" w:rsidRPr="006D2E03" w:rsidRDefault="00FD2748" w:rsidP="002C4165">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44DAE">
        <w:rPr>
          <w:rFonts w:ascii="GHEA Grapalat" w:hAnsi="GHEA Grapalat" w:cs="Sylfaen"/>
          <w:b/>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344DAE">
        <w:rPr>
          <w:rFonts w:ascii="GHEA Grapalat" w:hAnsi="GHEA Grapalat" w:cs="Sylfaen"/>
          <w:szCs w:val="24"/>
          <w:lang w:val="hy-AM"/>
        </w:rPr>
        <w:t xml:space="preserve"> </w:t>
      </w:r>
      <w:r w:rsidR="00645915">
        <w:rPr>
          <w:rFonts w:ascii="GHEA Grapalat" w:hAnsi="GHEA Grapalat" w:cs="Sylfaen"/>
          <w:b/>
          <w:szCs w:val="24"/>
          <w:lang w:val="hy-AM"/>
        </w:rPr>
        <w:t>10։2</w:t>
      </w:r>
      <w:r w:rsidR="00344DAE">
        <w:rPr>
          <w:rFonts w:ascii="GHEA Grapalat" w:hAnsi="GHEA Grapalat" w:cs="Sylfaen"/>
          <w:b/>
          <w:szCs w:val="24"/>
          <w:lang w:val="hy-AM"/>
        </w:rPr>
        <w:t>0</w:t>
      </w:r>
      <w:r w:rsidR="004348F9" w:rsidRPr="006D2E03">
        <w:rPr>
          <w:rFonts w:ascii="GHEA Grapalat" w:hAnsi="GHEA Grapalat" w:cs="Sylfaen"/>
          <w:szCs w:val="24"/>
        </w:rPr>
        <w:t>-</w:t>
      </w:r>
      <w:r w:rsidR="004348F9" w:rsidRPr="00347BEE">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2C4165">
      <w:pPr>
        <w:ind w:firstLine="567"/>
        <w:jc w:val="both"/>
        <w:rPr>
          <w:rFonts w:ascii="GHEA Grapalat" w:hAnsi="GHEA Grapalat" w:cs="Sylfaen"/>
          <w:sz w:val="20"/>
          <w:lang w:val="af-ZA"/>
        </w:rPr>
      </w:pPr>
      <w:r w:rsidRPr="00347BEE">
        <w:rPr>
          <w:rFonts w:ascii="GHEA Grapalat" w:hAnsi="GHEA Grapalat" w:cs="Sylfaen"/>
          <w:sz w:val="20"/>
          <w:lang w:val="hy-AM"/>
        </w:rPr>
        <w:t>Հայտերի</w:t>
      </w:r>
      <w:r w:rsidRPr="006D2E03">
        <w:rPr>
          <w:rFonts w:ascii="GHEA Grapalat" w:hAnsi="GHEA Grapalat" w:cs="Sylfaen"/>
          <w:sz w:val="20"/>
          <w:lang w:val="af-ZA"/>
        </w:rPr>
        <w:t xml:space="preserve"> </w:t>
      </w:r>
      <w:r w:rsidRPr="00347BEE">
        <w:rPr>
          <w:rFonts w:ascii="GHEA Grapalat" w:hAnsi="GHEA Grapalat" w:cs="Sylfaen"/>
          <w:sz w:val="20"/>
          <w:lang w:val="hy-AM"/>
        </w:rPr>
        <w:t>բացման</w:t>
      </w:r>
      <w:r w:rsidRPr="006D2E03">
        <w:rPr>
          <w:rFonts w:ascii="GHEA Grapalat" w:hAnsi="GHEA Grapalat" w:cs="Sylfaen"/>
          <w:sz w:val="20"/>
          <w:lang w:val="af-ZA"/>
        </w:rPr>
        <w:t xml:space="preserve"> </w:t>
      </w:r>
      <w:r w:rsidRPr="00347BEE">
        <w:rPr>
          <w:rFonts w:ascii="GHEA Grapalat" w:hAnsi="GHEA Grapalat" w:cs="Sylfaen"/>
          <w:sz w:val="20"/>
          <w:lang w:val="hy-AM"/>
        </w:rPr>
        <w:t>և</w:t>
      </w:r>
      <w:r w:rsidRPr="006D2E03">
        <w:rPr>
          <w:rFonts w:ascii="GHEA Grapalat" w:hAnsi="GHEA Grapalat" w:cs="Sylfaen"/>
          <w:sz w:val="20"/>
          <w:lang w:val="af-ZA"/>
        </w:rPr>
        <w:t xml:space="preserve"> </w:t>
      </w:r>
      <w:r w:rsidRPr="00347BEE">
        <w:rPr>
          <w:rFonts w:ascii="GHEA Grapalat" w:hAnsi="GHEA Grapalat" w:cs="Sylfaen"/>
          <w:sz w:val="20"/>
          <w:lang w:val="hy-AM"/>
        </w:rPr>
        <w:t>գնահատման</w:t>
      </w:r>
      <w:r w:rsidRPr="006D2E03">
        <w:rPr>
          <w:rFonts w:ascii="GHEA Grapalat" w:hAnsi="GHEA Grapalat" w:cs="Sylfaen"/>
          <w:sz w:val="20"/>
          <w:lang w:val="af-ZA"/>
        </w:rPr>
        <w:t xml:space="preserve"> </w:t>
      </w:r>
      <w:r w:rsidRPr="00347BEE">
        <w:rPr>
          <w:rFonts w:ascii="GHEA Grapalat" w:hAnsi="GHEA Grapalat" w:cs="Sylfaen"/>
          <w:sz w:val="20"/>
          <w:lang w:val="hy-AM"/>
        </w:rPr>
        <w:t>նիստում՝</w:t>
      </w:r>
    </w:p>
    <w:p w14:paraId="61779A5E" w14:textId="77777777" w:rsidR="004348F9" w:rsidRPr="00A71D81" w:rsidRDefault="004348F9" w:rsidP="002C4165">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47BE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47BE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47BEE">
        <w:rPr>
          <w:rFonts w:ascii="GHEA Grapalat" w:hAnsi="GHEA Grapalat" w:cs="Sylfaen"/>
          <w:sz w:val="20"/>
          <w:lang w:val="hy-AM"/>
        </w:rPr>
        <w:t>սույն</w:t>
      </w:r>
      <w:r w:rsidRPr="006D2E03">
        <w:rPr>
          <w:rFonts w:ascii="GHEA Grapalat" w:hAnsi="GHEA Grapalat" w:cs="Sylfaen"/>
          <w:sz w:val="20"/>
          <w:lang w:val="af-ZA"/>
        </w:rPr>
        <w:t xml:space="preserve"> </w:t>
      </w:r>
      <w:r w:rsidRPr="00347BE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47BEE">
        <w:rPr>
          <w:rFonts w:ascii="GHEA Grapalat" w:hAnsi="GHEA Grapalat" w:cs="Sylfaen"/>
          <w:sz w:val="20"/>
          <w:lang w:val="hy-AM"/>
        </w:rPr>
        <w:t>շրջանակում</w:t>
      </w:r>
      <w:r w:rsidRPr="006D2E03">
        <w:rPr>
          <w:rFonts w:ascii="GHEA Grapalat" w:hAnsi="GHEA Grapalat" w:cs="Sylfaen"/>
          <w:sz w:val="20"/>
          <w:lang w:val="af-ZA"/>
        </w:rPr>
        <w:t xml:space="preserve"> </w:t>
      </w:r>
      <w:r w:rsidRPr="00347BEE">
        <w:rPr>
          <w:rFonts w:ascii="GHEA Grapalat" w:hAnsi="GHEA Grapalat" w:cs="Sylfaen"/>
          <w:sz w:val="20"/>
          <w:lang w:val="hy-AM"/>
        </w:rPr>
        <w:t>գնվելիք</w:t>
      </w:r>
      <w:r w:rsidRPr="006D2E03">
        <w:rPr>
          <w:rFonts w:ascii="GHEA Grapalat" w:hAnsi="GHEA Grapalat" w:cs="Sylfaen"/>
          <w:sz w:val="20"/>
          <w:lang w:val="af-ZA"/>
        </w:rPr>
        <w:t xml:space="preserve"> </w:t>
      </w:r>
      <w:r w:rsidRPr="00347BE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47BEE">
        <w:rPr>
          <w:rFonts w:ascii="GHEA Grapalat" w:hAnsi="GHEA Grapalat" w:cs="Sylfaen"/>
          <w:sz w:val="20"/>
          <w:lang w:val="hy-AM"/>
        </w:rPr>
        <w:t>ինչպես</w:t>
      </w:r>
      <w:r w:rsidRPr="006D2E03">
        <w:rPr>
          <w:rFonts w:ascii="GHEA Grapalat" w:hAnsi="GHEA Grapalat" w:cs="Sylfaen"/>
          <w:sz w:val="20"/>
          <w:lang w:val="af-ZA"/>
        </w:rPr>
        <w:t xml:space="preserve"> </w:t>
      </w:r>
      <w:r w:rsidRPr="00347BE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2C4165">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2C4165">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2C4165">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2C4165">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2C4165">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045FBEC0" w:rsidR="009A796C" w:rsidRPr="00A71D81" w:rsidRDefault="00F7009A" w:rsidP="002C4165">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50B167AE" w:rsidR="00ED6836" w:rsidRPr="00A71D81" w:rsidRDefault="00745561" w:rsidP="002C4165">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
    <w:p w14:paraId="196F0FB3" w14:textId="77777777" w:rsidR="00B514E8" w:rsidRPr="00A71D81" w:rsidRDefault="00FD2748"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8BFE746" w:rsidR="00096865" w:rsidRPr="00A71D81" w:rsidRDefault="00FD2748" w:rsidP="002C4165">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D7AAB" w:rsidRPr="000E4D2E">
        <w:rPr>
          <w:rFonts w:ascii="GHEA Grapalat" w:hAnsi="GHEA Grapalat" w:cs="Sylfaen"/>
          <w:b/>
          <w:i w:val="0"/>
          <w:lang w:val="hy-AM"/>
        </w:rPr>
        <w:t xml:space="preserve">հայտերի բացման օրվա դրությամբ </w:t>
      </w:r>
      <w:r w:rsidR="003D7AAB" w:rsidRPr="000E4D2E">
        <w:rPr>
          <w:rFonts w:ascii="GHEA Grapalat" w:hAnsi="GHEA Grapalat" w:cs="Sylfaen"/>
          <w:b/>
          <w:i w:val="0"/>
          <w:lang w:val="af-ZA"/>
        </w:rPr>
        <w:t xml:space="preserve">CBA.am </w:t>
      </w:r>
      <w:r w:rsidR="003D7AAB" w:rsidRPr="000E4D2E">
        <w:rPr>
          <w:rFonts w:ascii="GHEA Grapalat" w:hAnsi="GHEA Grapalat" w:cs="Sylfaen"/>
          <w:b/>
          <w:i w:val="0"/>
          <w:lang w:val="hy-AM"/>
        </w:rPr>
        <w:t>էլեկտրոնային կայքէջում սահմանված</w:t>
      </w:r>
      <w:r w:rsidR="003D7AAB"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2C4165">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2C4165">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2C4165">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2C4165">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2C4165">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2C4165">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2C4165">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2C4165">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2C4165">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2C4165">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2C41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2C4165">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2C41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2C4165">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2C4165">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2C4165">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2C416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2C4165">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2C4165">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2C4165">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2C4165">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2C4165">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2C4165">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2C4165">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2C4165">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45F1039" w:rsidR="002B103D" w:rsidRPr="00A71D81" w:rsidRDefault="00A150A9" w:rsidP="002C4165">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r w:rsidR="002B103D" w:rsidRPr="00A71D81">
        <w:rPr>
          <w:rFonts w:ascii="GHEA Grapalat" w:hAnsi="GHEA Grapalat" w:cs="Tahoma"/>
          <w:lang w:val="hy-AM"/>
        </w:rPr>
        <w:t xml:space="preserve"> </w:t>
      </w:r>
    </w:p>
    <w:p w14:paraId="1BC7265B" w14:textId="77777777" w:rsidR="00583092" w:rsidRPr="00A71D81" w:rsidRDefault="00A150A9" w:rsidP="002C4165">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2C4165">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2C4165">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2C4165">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2C4165">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2C416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2C416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2C416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2C416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2C416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2C4165">
      <w:pPr>
        <w:ind w:firstLine="567"/>
        <w:jc w:val="center"/>
        <w:rPr>
          <w:rFonts w:ascii="GHEA Grapalat" w:hAnsi="GHEA Grapalat"/>
          <w:b/>
          <w:sz w:val="20"/>
          <w:lang w:val="es-ES"/>
        </w:rPr>
      </w:pPr>
    </w:p>
    <w:p w14:paraId="3516F892" w14:textId="77777777" w:rsidR="000313A6" w:rsidRPr="00A71D81" w:rsidRDefault="00AA0AD8" w:rsidP="002C4165">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2C4165">
      <w:pPr>
        <w:jc w:val="center"/>
        <w:rPr>
          <w:rFonts w:ascii="GHEA Grapalat" w:hAnsi="GHEA Grapalat"/>
          <w:b/>
          <w:iCs/>
          <w:sz w:val="20"/>
          <w:lang w:val="af-ZA"/>
        </w:rPr>
      </w:pPr>
    </w:p>
    <w:p w14:paraId="4B0D0D76" w14:textId="77777777" w:rsidR="00096865" w:rsidRPr="00A71D81" w:rsidRDefault="00AA0AD8" w:rsidP="002C4165">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2C4165">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2C4165">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2C4165">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2C4165">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2C4165">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2C4165">
      <w:pPr>
        <w:jc w:val="center"/>
        <w:rPr>
          <w:rFonts w:ascii="GHEA Grapalat" w:hAnsi="GHEA Grapalat"/>
          <w:b/>
          <w:iCs/>
          <w:sz w:val="20"/>
          <w:lang w:val="af-ZA"/>
        </w:rPr>
      </w:pPr>
    </w:p>
    <w:p w14:paraId="1BF186C8" w14:textId="77777777" w:rsidR="00096865" w:rsidRPr="00A71D81" w:rsidRDefault="00030D40" w:rsidP="002C4165">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2C4165">
      <w:pPr>
        <w:jc w:val="center"/>
        <w:rPr>
          <w:rFonts w:ascii="GHEA Grapalat" w:hAnsi="GHEA Grapalat"/>
          <w:b/>
          <w:iCs/>
          <w:sz w:val="20"/>
          <w:lang w:val="af-ZA"/>
        </w:rPr>
      </w:pPr>
    </w:p>
    <w:p w14:paraId="0ADE2E30" w14:textId="7B643B69" w:rsidR="00096865" w:rsidRPr="00A71D81" w:rsidRDefault="00030D40" w:rsidP="002C4165">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51D54CFD" w:rsidR="00BA7FAD" w:rsidRPr="00A71D81" w:rsidRDefault="00AD6D6A" w:rsidP="002C4165">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822EEC">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22EEC">
        <w:rPr>
          <w:rFonts w:ascii="GHEA Grapalat" w:hAnsi="GHEA Grapalat" w:cs="Arial"/>
          <w:sz w:val="20"/>
          <w:lang w:val="hy-AM"/>
        </w:rPr>
        <w:t>։</w:t>
      </w:r>
      <w:r w:rsidR="00F96621" w:rsidRPr="00A71D81">
        <w:rPr>
          <w:rFonts w:ascii="GHEA Grapalat" w:hAnsi="GHEA Grapalat" w:cs="Sylfaen"/>
          <w:sz w:val="20"/>
          <w:lang w:val="af-ZA"/>
        </w:rPr>
        <w:t xml:space="preserve"> </w:t>
      </w:r>
    </w:p>
    <w:p w14:paraId="4A8113F6" w14:textId="19B0BC24" w:rsidR="00BA7FAD" w:rsidRPr="00A71D81" w:rsidRDefault="00BA7FAD" w:rsidP="002C4165">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2C4165">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2C4165">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2C4165">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2C416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7C6743" w14:textId="77777777" w:rsidR="00B74B87" w:rsidRDefault="00281740" w:rsidP="00B74B8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w:t>
      </w:r>
      <w:r w:rsidR="00B74B87">
        <w:rPr>
          <w:rFonts w:ascii="GHEA Grapalat" w:hAnsi="GHEA Grapalat" w:cs="Sylfaen"/>
          <w:sz w:val="20"/>
          <w:lang w:val="hy-AM"/>
        </w:rPr>
        <w:t xml:space="preserve"> </w:t>
      </w:r>
      <w:r w:rsidR="00B74B87" w:rsidRPr="006D2E03">
        <w:rPr>
          <w:rFonts w:ascii="GHEA Grapalat" w:hAnsi="GHEA Grapalat" w:cs="Sylfaen"/>
          <w:sz w:val="20"/>
          <w:lang w:val="hy-AM"/>
        </w:rPr>
        <w:t>տուժանքի</w:t>
      </w:r>
      <w:r w:rsidR="00B74B87" w:rsidRPr="00A71D81">
        <w:rPr>
          <w:rFonts w:ascii="GHEA Grapalat" w:hAnsi="GHEA Grapalat" w:cs="Sylfaen"/>
          <w:sz w:val="20"/>
          <w:lang w:val="hy-AM"/>
        </w:rPr>
        <w:t xml:space="preserve"> </w:t>
      </w:r>
      <w:r w:rsidR="00B74B87" w:rsidRPr="00A71D81">
        <w:rPr>
          <w:rFonts w:ascii="GHEA Grapalat" w:hAnsi="GHEA Grapalat" w:cs="Sylfaen"/>
          <w:sz w:val="20"/>
          <w:lang w:val="af-ZA"/>
        </w:rPr>
        <w:t>(</w:t>
      </w:r>
      <w:r w:rsidR="00B74B87" w:rsidRPr="00A71D81">
        <w:rPr>
          <w:rFonts w:ascii="GHEA Grapalat" w:hAnsi="GHEA Grapalat" w:cs="Sylfaen"/>
          <w:sz w:val="20"/>
          <w:lang w:val="hy-AM"/>
        </w:rPr>
        <w:t xml:space="preserve">հավելված </w:t>
      </w:r>
      <w:r w:rsidR="00B74B87">
        <w:rPr>
          <w:rFonts w:ascii="GHEA Grapalat" w:hAnsi="GHEA Grapalat" w:cs="Sylfaen"/>
          <w:sz w:val="20"/>
          <w:lang w:val="hy-AM"/>
        </w:rPr>
        <w:t>5․1</w:t>
      </w:r>
      <w:r w:rsidR="00B74B87" w:rsidRPr="00A71D81">
        <w:rPr>
          <w:rFonts w:ascii="GHEA Grapalat" w:hAnsi="GHEA Grapalat" w:cs="Sylfaen"/>
          <w:sz w:val="20"/>
          <w:lang w:val="af-ZA"/>
        </w:rPr>
        <w:t>)</w:t>
      </w:r>
      <w:r w:rsidR="00B74B87" w:rsidRPr="00A71D81">
        <w:rPr>
          <w:rFonts w:ascii="GHEA Grapalat" w:hAnsi="GHEA Grapalat" w:cs="Sylfaen"/>
          <w:sz w:val="20"/>
          <w:lang w:val="hy-AM"/>
        </w:rPr>
        <w:t xml:space="preserve"> </w:t>
      </w:r>
      <w:r w:rsidR="00B74B87" w:rsidRPr="006D2E03">
        <w:rPr>
          <w:rFonts w:ascii="GHEA Grapalat" w:hAnsi="GHEA Grapalat" w:cs="Sylfaen"/>
          <w:sz w:val="20"/>
          <w:lang w:val="hy-AM"/>
        </w:rPr>
        <w:t>կամ</w:t>
      </w:r>
      <w:r w:rsidR="00B74B87" w:rsidRPr="00A71D81">
        <w:rPr>
          <w:rFonts w:ascii="GHEA Grapalat" w:hAnsi="GHEA Grapalat" w:cs="Sylfaen"/>
          <w:sz w:val="20"/>
          <w:lang w:val="af-ZA"/>
        </w:rPr>
        <w:t xml:space="preserve"> </w:t>
      </w:r>
      <w:r w:rsidR="00B74B87" w:rsidRPr="006D2E03">
        <w:rPr>
          <w:rFonts w:ascii="GHEA Grapalat" w:hAnsi="GHEA Grapalat" w:cs="Sylfaen"/>
          <w:sz w:val="20"/>
          <w:lang w:val="hy-AM"/>
        </w:rPr>
        <w:t>կանխիկ</w:t>
      </w:r>
      <w:r w:rsidR="00B74B87" w:rsidRPr="00A71D81">
        <w:rPr>
          <w:rFonts w:ascii="GHEA Grapalat" w:hAnsi="GHEA Grapalat" w:cs="Sylfaen"/>
          <w:sz w:val="20"/>
          <w:lang w:val="af-ZA"/>
        </w:rPr>
        <w:t xml:space="preserve"> </w:t>
      </w:r>
      <w:r w:rsidR="00B74B87" w:rsidRPr="006D2E03">
        <w:rPr>
          <w:rFonts w:ascii="GHEA Grapalat" w:hAnsi="GHEA Grapalat" w:cs="Sylfaen"/>
          <w:sz w:val="20"/>
          <w:lang w:val="hy-AM"/>
        </w:rPr>
        <w:t>փողի</w:t>
      </w:r>
      <w:r w:rsidR="00B74B87">
        <w:rPr>
          <w:rFonts w:ascii="GHEA Grapalat" w:hAnsi="GHEA Grapalat" w:cs="Sylfaen"/>
          <w:sz w:val="20"/>
          <w:lang w:val="hy-AM"/>
        </w:rPr>
        <w:t xml:space="preserve"> </w:t>
      </w:r>
      <w:r w:rsidR="00B74B87" w:rsidRPr="006D2E03">
        <w:rPr>
          <w:rFonts w:ascii="GHEA Grapalat" w:hAnsi="GHEA Grapalat" w:cs="Sylfaen"/>
          <w:sz w:val="20"/>
          <w:lang w:val="hy-AM"/>
        </w:rPr>
        <w:t>ձևով</w:t>
      </w:r>
      <w:r w:rsidR="00501A05" w:rsidRPr="00A71D81">
        <w:rPr>
          <w:rFonts w:ascii="GHEA Grapalat" w:hAnsi="GHEA Grapalat" w:cs="Sylfaen"/>
          <w:sz w:val="20"/>
          <w:lang w:val="hy-AM"/>
        </w:rPr>
        <w:t>:</w:t>
      </w:r>
    </w:p>
    <w:p w14:paraId="7154DD15" w14:textId="14925207" w:rsidR="00F562EA" w:rsidRPr="006D2E03" w:rsidRDefault="00F562EA" w:rsidP="00B74B8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C4165">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C4165">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2C4165">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2C4165">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2C4165">
      <w:pPr>
        <w:ind w:firstLine="567"/>
        <w:jc w:val="both"/>
        <w:rPr>
          <w:rFonts w:ascii="GHEA Grapalat" w:hAnsi="GHEA Grapalat" w:cs="Sylfaen"/>
          <w:sz w:val="20"/>
          <w:lang w:val="af-ZA"/>
        </w:rPr>
      </w:pPr>
    </w:p>
    <w:p w14:paraId="435887B4" w14:textId="77777777" w:rsidR="00096865" w:rsidRPr="00A71D81" w:rsidRDefault="008D5016" w:rsidP="002C4165">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2C4165">
      <w:pPr>
        <w:jc w:val="center"/>
        <w:rPr>
          <w:rFonts w:ascii="GHEA Grapalat" w:hAnsi="GHEA Grapalat"/>
          <w:b/>
          <w:sz w:val="20"/>
          <w:lang w:val="af-ZA"/>
        </w:rPr>
      </w:pPr>
    </w:p>
    <w:p w14:paraId="578AC96A" w14:textId="77777777" w:rsidR="00096865" w:rsidRPr="00A71D81" w:rsidRDefault="00096865" w:rsidP="002C4165">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2C4165">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2426D47" w14:textId="1E6F897B" w:rsidR="00B74B87" w:rsidRDefault="00096865" w:rsidP="002C4165">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1966F91D" w:rsidR="00096865" w:rsidRPr="00A71D81" w:rsidRDefault="00096865" w:rsidP="002C4165">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2C4165">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2C4165">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2C4165">
      <w:pPr>
        <w:ind w:firstLine="567"/>
        <w:jc w:val="both"/>
        <w:rPr>
          <w:rFonts w:ascii="GHEA Grapalat" w:hAnsi="GHEA Grapalat" w:cs="Sylfaen"/>
          <w:sz w:val="20"/>
          <w:lang w:val="af-ZA"/>
        </w:rPr>
      </w:pPr>
    </w:p>
    <w:p w14:paraId="05815C76" w14:textId="0DCE32D5" w:rsidR="00096865" w:rsidRPr="00A71D81" w:rsidRDefault="008D5016" w:rsidP="002C4165">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ԳՆՄԱՆ ԳՈՐԾԸՆԹԱՑԻ ՀԵՏ ԿԱՊՎԱԾ ԳՈՐԾՈՂՈՒԹՅՈՒՆՆԵՐԸ ԵՎ (ԿԱՄ)</w:t>
      </w:r>
      <w:r w:rsidR="002562E0">
        <w:rPr>
          <w:rFonts w:ascii="GHEA Grapalat" w:hAnsi="GHEA Grapalat"/>
          <w:b/>
          <w:sz w:val="20"/>
          <w:lang w:val="hy-AM"/>
        </w:rPr>
        <w:t xml:space="preserve"> </w:t>
      </w:r>
      <w:r w:rsidRPr="00A71D81">
        <w:rPr>
          <w:rFonts w:ascii="GHEA Grapalat" w:hAnsi="GHEA Grapalat"/>
          <w:b/>
          <w:sz w:val="20"/>
          <w:lang w:val="af-ZA"/>
        </w:rPr>
        <w:t>ԸՆԴՈՒՆՎԱԾ ՈՐՈՇՈՒՄՆԵՐԸ ԲՈՂՈՔԱՐԿԵԼՈՒ ՄԱՍՆԱԿՑԻ</w:t>
      </w:r>
      <w:r w:rsidR="002562E0">
        <w:rPr>
          <w:rFonts w:ascii="GHEA Grapalat" w:hAnsi="GHEA Grapalat"/>
          <w:b/>
          <w:sz w:val="20"/>
          <w:lang w:val="hy-AM"/>
        </w:rPr>
        <w:t xml:space="preserve"> </w:t>
      </w:r>
      <w:r w:rsidRPr="00A71D81">
        <w:rPr>
          <w:rFonts w:ascii="GHEA Grapalat" w:hAnsi="GHEA Grapalat"/>
          <w:b/>
          <w:sz w:val="20"/>
          <w:lang w:val="af-ZA"/>
        </w:rPr>
        <w:t>ԻՐԱՎՈՒՆՔԸ ԵՎ ԿԱՐԳԸ</w:t>
      </w:r>
    </w:p>
    <w:p w14:paraId="4EC4E0ED" w14:textId="77777777" w:rsidR="00996C19" w:rsidRPr="00A71D81" w:rsidRDefault="00996C19" w:rsidP="002C4165">
      <w:pPr>
        <w:jc w:val="center"/>
        <w:rPr>
          <w:rFonts w:ascii="GHEA Grapalat" w:hAnsi="GHEA Grapalat"/>
          <w:b/>
          <w:sz w:val="20"/>
          <w:lang w:val="af-ZA"/>
        </w:rPr>
      </w:pPr>
    </w:p>
    <w:p w14:paraId="71F5B791" w14:textId="77777777" w:rsidR="003B269F" w:rsidRPr="004B72E3" w:rsidRDefault="003B269F" w:rsidP="002C416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2C4165">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2C416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2C416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2C416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2C416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2C4165">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2C416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2C4165">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2C4165">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F1CCE1" w:rsidR="00096865" w:rsidRPr="00A71D81" w:rsidRDefault="00B74B87" w:rsidP="002C4165">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2C4165">
      <w:pPr>
        <w:ind w:firstLine="567"/>
        <w:jc w:val="center"/>
        <w:rPr>
          <w:rFonts w:ascii="GHEA Grapalat" w:hAnsi="GHEA Grapalat"/>
          <w:szCs w:val="22"/>
          <w:lang w:val="af-ZA"/>
        </w:rPr>
      </w:pPr>
    </w:p>
    <w:p w14:paraId="32435541" w14:textId="77777777" w:rsidR="00096865" w:rsidRPr="00A71D81" w:rsidRDefault="008D5016" w:rsidP="002C4165">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2C4165">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2C4165">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2C4165">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2C4165">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2C4165">
      <w:pPr>
        <w:jc w:val="center"/>
        <w:rPr>
          <w:rFonts w:ascii="GHEA Grapalat" w:hAnsi="GHEA Grapalat"/>
          <w:b/>
          <w:szCs w:val="22"/>
          <w:lang w:val="af-ZA"/>
        </w:rPr>
      </w:pPr>
    </w:p>
    <w:p w14:paraId="0C905215" w14:textId="77777777" w:rsidR="00096865" w:rsidRPr="00A71D81" w:rsidRDefault="008D5016" w:rsidP="002C4165">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2C4165">
      <w:pPr>
        <w:ind w:firstLine="720"/>
        <w:jc w:val="center"/>
        <w:rPr>
          <w:rFonts w:ascii="GHEA Grapalat" w:hAnsi="GHEA Grapalat"/>
          <w:szCs w:val="22"/>
          <w:lang w:val="af-ZA"/>
        </w:rPr>
      </w:pPr>
    </w:p>
    <w:p w14:paraId="6316A6A4" w14:textId="77777777" w:rsidR="009247B8" w:rsidRPr="00A71D81" w:rsidRDefault="009247B8" w:rsidP="002C4165">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2C4165">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2C4165">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2C4165">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2C4165">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2C4165">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
      </w:r>
    </w:p>
    <w:p w14:paraId="7CBDD812" w14:textId="77777777" w:rsidR="00E67BA7" w:rsidRPr="00A71D81" w:rsidRDefault="00096865" w:rsidP="002C4165">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2C4165">
      <w:pPr>
        <w:ind w:firstLine="567"/>
        <w:jc w:val="both"/>
        <w:rPr>
          <w:rFonts w:ascii="GHEA Grapalat" w:hAnsi="GHEA Grapalat" w:cs="Sylfaen"/>
          <w:sz w:val="20"/>
          <w:lang w:val="af-ZA"/>
        </w:rPr>
      </w:pPr>
    </w:p>
    <w:p w14:paraId="45C50715" w14:textId="77777777" w:rsidR="009247B8" w:rsidRPr="00A71D81" w:rsidRDefault="009247B8" w:rsidP="002C4165">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2C4165">
      <w:pPr>
        <w:jc w:val="center"/>
        <w:rPr>
          <w:rFonts w:ascii="GHEA Grapalat" w:hAnsi="GHEA Grapalat" w:cs="Sylfaen"/>
          <w:b/>
          <w:sz w:val="20"/>
          <w:lang w:val="es-ES"/>
        </w:rPr>
      </w:pPr>
    </w:p>
    <w:p w14:paraId="48F614A0" w14:textId="77777777" w:rsidR="009247B8" w:rsidRPr="00A71D81" w:rsidRDefault="009247B8" w:rsidP="002C4165">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4B90616" w:rsidR="009247B8" w:rsidRPr="00A71D81" w:rsidRDefault="009247B8" w:rsidP="002C4165">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B74B87">
        <w:rPr>
          <w:rFonts w:ascii="GHEA Grapalat" w:hAnsi="GHEA Grapalat" w:cs="Sylfaen"/>
          <w:sz w:val="20"/>
          <w:szCs w:val="20"/>
          <w:lang w:val="hy-AM"/>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2C4165">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2C4165">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2C4165">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2C4165">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2C4165">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2C4165">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2C4165">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2C4165">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2C4165">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2C4165">
      <w:pPr>
        <w:pStyle w:val="norm"/>
        <w:spacing w:line="240" w:lineRule="auto"/>
        <w:ind w:firstLine="284"/>
        <w:jc w:val="right"/>
        <w:rPr>
          <w:rFonts w:ascii="GHEA Grapalat" w:hAnsi="GHEA Grapalat" w:cs="Sylfaen"/>
          <w:b/>
          <w:sz w:val="20"/>
          <w:lang w:val="es-ES"/>
        </w:rPr>
      </w:pPr>
    </w:p>
    <w:p w14:paraId="0515795A" w14:textId="392B491E" w:rsidR="00E74BF6" w:rsidRPr="00A71D81" w:rsidRDefault="006C3873" w:rsidP="002C4165">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2C4165">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994700B" w:rsidR="00B2572B" w:rsidRPr="00A71D81" w:rsidRDefault="00DA30F4" w:rsidP="002C4165">
      <w:pPr>
        <w:pStyle w:val="BodyTextIndent3"/>
        <w:spacing w:line="240" w:lineRule="auto"/>
        <w:jc w:val="right"/>
        <w:rPr>
          <w:rFonts w:ascii="GHEA Grapalat" w:hAnsi="GHEA Grapalat" w:cs="Arial"/>
          <w:b/>
          <w:lang w:val="es-ES"/>
        </w:rPr>
      </w:pPr>
      <w:r>
        <w:rPr>
          <w:rFonts w:ascii="GHEA Grapalat" w:hAnsi="GHEA Grapalat"/>
          <w:b/>
          <w:szCs w:val="24"/>
          <w:lang w:val="hy-AM"/>
        </w:rPr>
        <w:t>ՀՀ ԱՄԷՀ Ծ</w:t>
      </w:r>
      <w:r w:rsidR="00B74B87" w:rsidRPr="00B74B87">
        <w:rPr>
          <w:rFonts w:ascii="GHEA Grapalat" w:hAnsi="GHEA Grapalat"/>
          <w:b/>
          <w:szCs w:val="24"/>
          <w:lang w:val="hy-AM"/>
        </w:rPr>
        <w:t xml:space="preserve">ՄՊ ԳՀԱՊՁԲ </w:t>
      </w:r>
      <w:r>
        <w:rPr>
          <w:rFonts w:ascii="GHEA Grapalat" w:hAnsi="GHEA Grapalat"/>
          <w:b/>
          <w:szCs w:val="24"/>
          <w:lang w:val="hy-AM"/>
        </w:rPr>
        <w:t>23/13</w:t>
      </w:r>
      <w:r w:rsidR="00645915">
        <w:rPr>
          <w:rFonts w:ascii="GHEA Grapalat" w:hAnsi="GHEA Grapalat"/>
          <w:b/>
          <w:szCs w:val="24"/>
          <w:lang w:val="hy-AM"/>
        </w:rPr>
        <w:t>/3</w:t>
      </w:r>
      <w:r w:rsidR="00B74B87" w:rsidRPr="00B74B87">
        <w:rPr>
          <w:rFonts w:ascii="GHEA Grapalat" w:hAnsi="GHEA Grapalat"/>
          <w:b/>
          <w:szCs w:val="24"/>
          <w:lang w:val="hy-AM"/>
        </w:rPr>
        <w:t xml:space="preserve"> </w:t>
      </w:r>
      <w:r w:rsidR="00B2572B" w:rsidRPr="00A71D81">
        <w:rPr>
          <w:rFonts w:ascii="GHEA Grapalat" w:hAnsi="GHEA Grapalat" w:cs="Sylfaen"/>
          <w:b/>
          <w:lang w:val="es-ES"/>
        </w:rPr>
        <w:t>ծածկագրով</w:t>
      </w:r>
    </w:p>
    <w:p w14:paraId="48F09184" w14:textId="642C0F66" w:rsidR="00B2572B" w:rsidRPr="00A71D81" w:rsidRDefault="007F733E" w:rsidP="002C416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2C4165">
      <w:pPr>
        <w:jc w:val="center"/>
        <w:rPr>
          <w:rFonts w:ascii="GHEA Grapalat" w:hAnsi="GHEA Grapalat" w:cs="Sylfaen"/>
          <w:b/>
          <w:lang w:val="es-ES"/>
        </w:rPr>
      </w:pPr>
    </w:p>
    <w:p w14:paraId="5DB229B8" w14:textId="77777777" w:rsidR="00B2572B" w:rsidRPr="00A71D81" w:rsidRDefault="00B2572B" w:rsidP="002C4165">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40696DD" w:rsidR="00B2572B" w:rsidRPr="00A71D81" w:rsidRDefault="007F733E" w:rsidP="002C416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2C4165">
      <w:pPr>
        <w:rPr>
          <w:lang w:val="es-ES" w:eastAsia="ru-RU"/>
        </w:rPr>
      </w:pPr>
    </w:p>
    <w:p w14:paraId="3E42681A" w14:textId="3251234C" w:rsidR="00B2572B" w:rsidRPr="00F147FC" w:rsidRDefault="00B2572B" w:rsidP="002C4165">
      <w:pPr>
        <w:jc w:val="both"/>
        <w:rPr>
          <w:rFonts w:ascii="GHEA Grapalat" w:hAnsi="GHEA Grapalat" w:cs="Arial"/>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r w:rsidR="00F147FC">
        <w:rPr>
          <w:rFonts w:ascii="GHEA Grapalat" w:hAnsi="GHEA Grapalat" w:cs="Sylfaen"/>
          <w:sz w:val="20"/>
          <w:szCs w:val="20"/>
          <w:lang w:val="hy-AM"/>
        </w:rPr>
        <w:t xml:space="preserve"> </w:t>
      </w:r>
      <w:r w:rsidR="000979C6" w:rsidRPr="007D2CFA">
        <w:rPr>
          <w:rFonts w:ascii="GHEA Grapalat" w:hAnsi="GHEA Grapalat"/>
          <w:b/>
          <w:sz w:val="20"/>
          <w:lang w:val="hy-AM"/>
        </w:rPr>
        <w:t>Էջմիածնի</w:t>
      </w:r>
    </w:p>
    <w:p w14:paraId="14A094ED" w14:textId="77777777" w:rsidR="00B2572B" w:rsidRPr="00A71D81" w:rsidRDefault="00B2572B" w:rsidP="002C4165">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348758A2" w:rsidR="00B2572B" w:rsidRPr="00A71D81" w:rsidRDefault="00021896" w:rsidP="002C4165">
      <w:pPr>
        <w:jc w:val="both"/>
        <w:rPr>
          <w:rFonts w:ascii="GHEA Grapalat" w:hAnsi="GHEA Grapalat" w:cs="Sylfaen"/>
          <w:sz w:val="20"/>
          <w:szCs w:val="20"/>
          <w:lang w:val="es-ES"/>
        </w:rPr>
      </w:pPr>
      <w:r>
        <w:rPr>
          <w:rFonts w:ascii="GHEA Grapalat" w:hAnsi="GHEA Grapalat"/>
          <w:b/>
          <w:sz w:val="20"/>
          <w:lang w:val="hy-AM"/>
        </w:rPr>
        <w:t>համայնքապետարանի թիվ 13</w:t>
      </w:r>
      <w:r w:rsidR="00DA30F4">
        <w:rPr>
          <w:rFonts w:ascii="GHEA Grapalat" w:hAnsi="GHEA Grapalat"/>
          <w:b/>
          <w:sz w:val="20"/>
          <w:lang w:val="hy-AM"/>
        </w:rPr>
        <w:t xml:space="preserve"> «Ծիծեռնակ</w:t>
      </w:r>
      <w:r w:rsidR="007D2CFA" w:rsidRPr="007D2CFA">
        <w:rPr>
          <w:rFonts w:ascii="GHEA Grapalat" w:hAnsi="GHEA Grapalat"/>
          <w:b/>
          <w:sz w:val="20"/>
          <w:lang w:val="hy-AM"/>
        </w:rPr>
        <w:t>» մանկապարտեզ ՀՈԱ</w:t>
      </w:r>
      <w:r w:rsidR="007D2CFA">
        <w:rPr>
          <w:rFonts w:ascii="GHEA Grapalat" w:hAnsi="GHEA Grapalat"/>
          <w:b/>
          <w:sz w:val="20"/>
          <w:lang w:val="hy-AM"/>
        </w:rPr>
        <w:t xml:space="preserve">Կ-ի </w:t>
      </w:r>
      <w:r w:rsidR="00B2572B" w:rsidRPr="00A71D81">
        <w:rPr>
          <w:rFonts w:ascii="GHEA Grapalat" w:hAnsi="GHEA Grapalat" w:cs="Sylfaen"/>
          <w:sz w:val="20"/>
          <w:szCs w:val="20"/>
          <w:lang w:val="es-ES"/>
        </w:rPr>
        <w:t>կողմից</w:t>
      </w:r>
      <w:r w:rsidR="00B74B87">
        <w:rPr>
          <w:rFonts w:ascii="GHEA Grapalat" w:hAnsi="GHEA Grapalat" w:cs="Sylfaen"/>
          <w:sz w:val="20"/>
          <w:szCs w:val="20"/>
          <w:lang w:val="hy-AM"/>
        </w:rPr>
        <w:t xml:space="preserve"> </w:t>
      </w:r>
      <w:r w:rsidR="00DA30F4">
        <w:rPr>
          <w:rFonts w:ascii="GHEA Grapalat" w:hAnsi="GHEA Grapalat"/>
          <w:b/>
          <w:sz w:val="20"/>
          <w:lang w:val="hy-AM"/>
        </w:rPr>
        <w:t>ՀՀ ԱՄԷՀ Ծ</w:t>
      </w:r>
      <w:r w:rsidR="00B74B87" w:rsidRPr="00B74B87">
        <w:rPr>
          <w:rFonts w:ascii="GHEA Grapalat" w:hAnsi="GHEA Grapalat"/>
          <w:b/>
          <w:sz w:val="20"/>
          <w:lang w:val="hy-AM"/>
        </w:rPr>
        <w:t xml:space="preserve">ՄՊ ԳՀԱՊՁԲ </w:t>
      </w:r>
      <w:r w:rsidR="00DA30F4">
        <w:rPr>
          <w:rFonts w:ascii="GHEA Grapalat" w:hAnsi="GHEA Grapalat"/>
          <w:b/>
          <w:sz w:val="20"/>
          <w:lang w:val="hy-AM"/>
        </w:rPr>
        <w:t>23/13</w:t>
      </w:r>
      <w:r w:rsidR="00645915">
        <w:rPr>
          <w:rFonts w:ascii="GHEA Grapalat" w:hAnsi="GHEA Grapalat"/>
          <w:b/>
          <w:sz w:val="20"/>
          <w:lang w:val="hy-AM"/>
        </w:rPr>
        <w:t>/3</w:t>
      </w:r>
      <w:r w:rsidR="00B74B87" w:rsidRPr="00B74B87">
        <w:rPr>
          <w:rFonts w:ascii="GHEA Grapalat" w:hAnsi="GHEA Grapalat"/>
          <w:b/>
          <w:sz w:val="20"/>
          <w:lang w:val="hy-AM"/>
        </w:rPr>
        <w:t xml:space="preserve"> </w:t>
      </w:r>
      <w:r w:rsidR="00B2572B" w:rsidRPr="00A71D81">
        <w:rPr>
          <w:rFonts w:ascii="GHEA Grapalat" w:hAnsi="GHEA Grapalat" w:cs="Sylfaen"/>
          <w:sz w:val="20"/>
          <w:szCs w:val="20"/>
          <w:lang w:val="es-ES"/>
        </w:rPr>
        <w:t>ծածկագրով հայտարարված</w:t>
      </w:r>
      <w:r w:rsidR="000979C6">
        <w:rPr>
          <w:rFonts w:ascii="GHEA Grapalat" w:hAnsi="GHEA Grapalat" w:cs="Sylfaen"/>
          <w:sz w:val="20"/>
          <w:szCs w:val="20"/>
          <w:lang w:val="hy-AM"/>
        </w:rPr>
        <w:t xml:space="preserve"> </w:t>
      </w:r>
      <w:r w:rsidR="007F733E">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47B513A" w:rsidR="00B2572B" w:rsidRPr="00A71D81" w:rsidRDefault="00B2572B" w:rsidP="002C4165">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0979C6">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2C4165">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2C4165">
      <w:pPr>
        <w:jc w:val="both"/>
        <w:rPr>
          <w:rFonts w:ascii="GHEA Grapalat" w:hAnsi="GHEA Grapalat"/>
          <w:sz w:val="12"/>
          <w:szCs w:val="12"/>
          <w:u w:val="single"/>
          <w:lang w:val="es-ES"/>
        </w:rPr>
      </w:pPr>
    </w:p>
    <w:p w14:paraId="2AAD688D" w14:textId="77777777" w:rsidR="00B2572B" w:rsidRPr="00A71D81" w:rsidRDefault="00B2572B" w:rsidP="002C4165">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2C4165">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2C4165">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2C4165">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2C4165">
      <w:pPr>
        <w:jc w:val="both"/>
        <w:rPr>
          <w:rFonts w:ascii="GHEA Grapalat" w:hAnsi="GHEA Grapalat" w:cs="Sylfaen"/>
          <w:sz w:val="20"/>
          <w:szCs w:val="20"/>
          <w:lang w:val="es-ES"/>
        </w:rPr>
      </w:pPr>
    </w:p>
    <w:p w14:paraId="267436EE" w14:textId="77777777" w:rsidR="00B2572B" w:rsidRPr="00A71D81" w:rsidRDefault="00B2572B" w:rsidP="002C4165">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2C4165">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2C4165">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2C4165">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2C4165">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2C4165">
      <w:pPr>
        <w:jc w:val="both"/>
        <w:rPr>
          <w:rFonts w:ascii="GHEA Grapalat" w:hAnsi="GHEA Grapalat" w:cs="Arial"/>
          <w:vertAlign w:val="superscript"/>
          <w:lang w:val="es-ES"/>
        </w:rPr>
      </w:pPr>
    </w:p>
    <w:p w14:paraId="05985BF6" w14:textId="77777777" w:rsidR="00B2572B" w:rsidRPr="00A71D81" w:rsidRDefault="00B2572B" w:rsidP="002C4165">
      <w:pPr>
        <w:jc w:val="both"/>
        <w:rPr>
          <w:rFonts w:ascii="GHEA Grapalat" w:hAnsi="GHEA Grapalat"/>
          <w:sz w:val="22"/>
          <w:szCs w:val="22"/>
          <w:lang w:val="es-ES"/>
        </w:rPr>
      </w:pPr>
    </w:p>
    <w:p w14:paraId="410CB0A1" w14:textId="77777777" w:rsidR="00B2572B" w:rsidRPr="00A71D81" w:rsidRDefault="00B2572B" w:rsidP="002C4165">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2C4165">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2C4165">
      <w:pPr>
        <w:jc w:val="right"/>
        <w:rPr>
          <w:rFonts w:ascii="GHEA Grapalat" w:hAnsi="GHEA Grapalat"/>
          <w:sz w:val="10"/>
          <w:szCs w:val="10"/>
          <w:lang w:val="es-ES"/>
        </w:rPr>
      </w:pPr>
    </w:p>
    <w:p w14:paraId="3A1B483D" w14:textId="77777777" w:rsidR="00B2572B" w:rsidRPr="00A71D81" w:rsidRDefault="00B2572B" w:rsidP="002C4165">
      <w:pPr>
        <w:jc w:val="right"/>
        <w:rPr>
          <w:rFonts w:ascii="GHEA Grapalat" w:hAnsi="GHEA Grapalat"/>
          <w:sz w:val="10"/>
          <w:szCs w:val="10"/>
          <w:lang w:val="es-ES"/>
        </w:rPr>
      </w:pPr>
    </w:p>
    <w:p w14:paraId="43AF28B2" w14:textId="77777777" w:rsidR="00B2572B" w:rsidRPr="00A71D81" w:rsidRDefault="00B2572B" w:rsidP="002C4165">
      <w:pPr>
        <w:jc w:val="right"/>
        <w:rPr>
          <w:rFonts w:ascii="GHEA Grapalat" w:hAnsi="GHEA Grapalat"/>
          <w:sz w:val="10"/>
          <w:szCs w:val="10"/>
          <w:lang w:val="es-ES"/>
        </w:rPr>
      </w:pPr>
    </w:p>
    <w:p w14:paraId="31B91B04" w14:textId="77777777" w:rsidR="00B2572B" w:rsidRPr="00A71D81" w:rsidRDefault="00B2572B" w:rsidP="002C4165">
      <w:pPr>
        <w:jc w:val="right"/>
        <w:rPr>
          <w:rFonts w:ascii="GHEA Grapalat" w:hAnsi="GHEA Grapalat"/>
          <w:sz w:val="10"/>
          <w:szCs w:val="10"/>
          <w:lang w:val="hy-AM"/>
        </w:rPr>
      </w:pPr>
    </w:p>
    <w:p w14:paraId="254E46F1" w14:textId="77777777" w:rsidR="003257F0" w:rsidRPr="00A71D81" w:rsidRDefault="003257F0" w:rsidP="002C4165">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2C4165">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2C4165">
      <w:pPr>
        <w:jc w:val="right"/>
        <w:rPr>
          <w:rFonts w:ascii="GHEA Grapalat" w:hAnsi="GHEA Grapalat"/>
          <w:sz w:val="10"/>
          <w:szCs w:val="10"/>
          <w:lang w:val="hy-AM"/>
        </w:rPr>
      </w:pPr>
    </w:p>
    <w:p w14:paraId="28CB8BA3" w14:textId="77777777" w:rsidR="003257F0" w:rsidRPr="00A71D81" w:rsidRDefault="003257F0" w:rsidP="002C4165">
      <w:pPr>
        <w:ind w:firstLine="708"/>
        <w:jc w:val="both"/>
        <w:rPr>
          <w:rFonts w:ascii="GHEA Grapalat" w:hAnsi="GHEA Grapalat" w:cs="Arial"/>
          <w:sz w:val="20"/>
          <w:szCs w:val="20"/>
          <w:lang w:val="hy-AM"/>
        </w:rPr>
      </w:pPr>
    </w:p>
    <w:p w14:paraId="23B8C3CF" w14:textId="77777777" w:rsidR="003257F0" w:rsidRPr="00A71D81" w:rsidRDefault="003257F0" w:rsidP="002C4165">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2C4165">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2C4165">
      <w:pPr>
        <w:ind w:firstLine="709"/>
        <w:rPr>
          <w:rFonts w:ascii="GHEA Grapalat" w:hAnsi="GHEA Grapalat" w:cs="Arial"/>
          <w:sz w:val="20"/>
          <w:szCs w:val="20"/>
          <w:lang w:val="hy-AM"/>
        </w:rPr>
      </w:pPr>
    </w:p>
    <w:p w14:paraId="661CA3CA" w14:textId="77777777" w:rsidR="00A5473D" w:rsidRPr="00A71D81" w:rsidRDefault="00A5473D" w:rsidP="002C4165">
      <w:pPr>
        <w:ind w:firstLine="709"/>
        <w:jc w:val="both"/>
        <w:rPr>
          <w:rFonts w:ascii="GHEA Grapalat" w:hAnsi="GHEA Grapalat" w:cs="Arial"/>
          <w:sz w:val="20"/>
          <w:szCs w:val="20"/>
          <w:lang w:val="hy-AM"/>
        </w:rPr>
      </w:pPr>
    </w:p>
    <w:p w14:paraId="73C47C0F" w14:textId="77777777" w:rsidR="006C3873" w:rsidRPr="00AE74A0" w:rsidRDefault="006C3873" w:rsidP="002C4165">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2C4165">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2C4165">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2C4165">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FC9963" w:rsidR="00E56508" w:rsidRPr="00AE74A0" w:rsidRDefault="00E56508" w:rsidP="002C4165">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B74B87">
        <w:rPr>
          <w:rFonts w:ascii="GHEA Grapalat" w:hAnsi="GHEA Grapalat" w:cs="Arial"/>
          <w:sz w:val="20"/>
          <w:szCs w:val="20"/>
          <w:lang w:val="hy-AM"/>
        </w:rPr>
        <w:t xml:space="preserve"> </w:t>
      </w:r>
      <w:r w:rsidR="00DA30F4">
        <w:rPr>
          <w:rFonts w:ascii="GHEA Grapalat" w:hAnsi="GHEA Grapalat"/>
          <w:b/>
          <w:sz w:val="20"/>
          <w:lang w:val="hy-AM"/>
        </w:rPr>
        <w:t>ՀՀ ԱՄԷՀ Ծ</w:t>
      </w:r>
      <w:r w:rsidR="00B74B87" w:rsidRPr="00B74B87">
        <w:rPr>
          <w:rFonts w:ascii="GHEA Grapalat" w:hAnsi="GHEA Grapalat"/>
          <w:b/>
          <w:sz w:val="20"/>
          <w:lang w:val="hy-AM"/>
        </w:rPr>
        <w:t xml:space="preserve">ՄՊ ԳՀԱՊՁԲ </w:t>
      </w:r>
      <w:r w:rsidR="00DA30F4">
        <w:rPr>
          <w:rFonts w:ascii="GHEA Grapalat" w:hAnsi="GHEA Grapalat"/>
          <w:b/>
          <w:sz w:val="20"/>
          <w:lang w:val="hy-AM"/>
        </w:rPr>
        <w:t>23/13</w:t>
      </w:r>
      <w:r w:rsidR="00645915">
        <w:rPr>
          <w:rFonts w:ascii="GHEA Grapalat" w:hAnsi="GHEA Grapalat"/>
          <w:b/>
          <w:sz w:val="20"/>
          <w:lang w:val="hy-AM"/>
        </w:rPr>
        <w:t>/3</w:t>
      </w:r>
      <w:r w:rsidR="00B74B87" w:rsidRPr="00B74B87">
        <w:rPr>
          <w:rFonts w:ascii="GHEA Grapalat" w:hAnsi="GHEA Grapalat"/>
          <w:b/>
          <w:sz w:val="20"/>
          <w:lang w:val="hy-AM"/>
        </w:rPr>
        <w:t xml:space="preserve"> </w:t>
      </w:r>
      <w:r w:rsidRPr="00AE74A0">
        <w:rPr>
          <w:rFonts w:ascii="GHEA Grapalat" w:hAnsi="GHEA Grapalat" w:cs="Arial"/>
          <w:sz w:val="20"/>
          <w:szCs w:val="20"/>
          <w:lang w:val="es-ES"/>
        </w:rPr>
        <w:t xml:space="preserve">ծածկագրով  </w:t>
      </w:r>
      <w:r w:rsidR="007F733E">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A1DBF74" w:rsidR="00E56508" w:rsidRPr="00AE74A0" w:rsidRDefault="00E56508" w:rsidP="002C4165">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0979C6">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2C4165">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FA20A50" w:rsidR="006C3873" w:rsidRPr="00A71D81" w:rsidRDefault="00887807" w:rsidP="002C4165">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A30F4">
        <w:rPr>
          <w:rFonts w:ascii="GHEA Grapalat" w:hAnsi="GHEA Grapalat"/>
          <w:b/>
          <w:sz w:val="20"/>
          <w:lang w:val="hy-AM"/>
        </w:rPr>
        <w:t>ՀՀ ԱՄԷՀ Ծ</w:t>
      </w:r>
      <w:r w:rsidR="00B74B87" w:rsidRPr="00B74B87">
        <w:rPr>
          <w:rFonts w:ascii="GHEA Grapalat" w:hAnsi="GHEA Grapalat"/>
          <w:b/>
          <w:sz w:val="20"/>
          <w:lang w:val="hy-AM"/>
        </w:rPr>
        <w:t xml:space="preserve">ՄՊ ԳՀԱՊՁԲ </w:t>
      </w:r>
      <w:r w:rsidR="00380CF4">
        <w:rPr>
          <w:rFonts w:ascii="GHEA Grapalat" w:hAnsi="GHEA Grapalat"/>
          <w:b/>
          <w:sz w:val="20"/>
          <w:lang w:val="hy-AM"/>
        </w:rPr>
        <w:t>23/13</w:t>
      </w:r>
      <w:r w:rsidR="00645915">
        <w:rPr>
          <w:rFonts w:ascii="GHEA Grapalat" w:hAnsi="GHEA Grapalat"/>
          <w:b/>
          <w:sz w:val="20"/>
          <w:lang w:val="hy-AM"/>
        </w:rPr>
        <w:t>/3</w:t>
      </w:r>
      <w:r w:rsidR="00B74B87" w:rsidRPr="00B74B87">
        <w:rPr>
          <w:rFonts w:ascii="GHEA Grapalat" w:hAnsi="GHEA Grapalat"/>
          <w:b/>
          <w:sz w:val="20"/>
          <w:lang w:val="hy-AM"/>
        </w:rPr>
        <w:t xml:space="preserve"> </w:t>
      </w:r>
      <w:r w:rsidR="006C3873" w:rsidRPr="00AE74A0">
        <w:rPr>
          <w:rFonts w:ascii="GHEA Grapalat" w:hAnsi="GHEA Grapalat" w:cs="Arial"/>
          <w:sz w:val="20"/>
          <w:szCs w:val="20"/>
          <w:lang w:val="es-ES"/>
        </w:rPr>
        <w:t xml:space="preserve">ծածկագրով </w:t>
      </w:r>
      <w:r w:rsidR="007F733E">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2C4165">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2C4165">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2C4165">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2C4165">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2C4165">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2C4165">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2C4165">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2C4165">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2C4165">
      <w:pPr>
        <w:ind w:left="720"/>
        <w:jc w:val="both"/>
        <w:rPr>
          <w:rFonts w:ascii="GHEA Grapalat" w:hAnsi="GHEA Grapalat" w:cs="Arial"/>
          <w:sz w:val="20"/>
          <w:szCs w:val="20"/>
          <w:lang w:val="es-ES"/>
        </w:rPr>
      </w:pPr>
    </w:p>
    <w:p w14:paraId="5F157B7D" w14:textId="77777777" w:rsidR="005F1C06" w:rsidRPr="00A71D81" w:rsidRDefault="005F1C06" w:rsidP="002C4165">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2C416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2C4165">
      <w:pPr>
        <w:jc w:val="both"/>
        <w:rPr>
          <w:rFonts w:ascii="GHEA Grapalat" w:hAnsi="GHEA Grapalat"/>
          <w:sz w:val="22"/>
          <w:szCs w:val="22"/>
          <w:lang w:val="hy-AM"/>
        </w:rPr>
      </w:pPr>
    </w:p>
    <w:p w14:paraId="5C4C0F43" w14:textId="77777777" w:rsidR="00BF1194" w:rsidRPr="00A71D81" w:rsidRDefault="00BF1194" w:rsidP="002C4165">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2C4165">
      <w:pPr>
        <w:jc w:val="right"/>
        <w:rPr>
          <w:rFonts w:ascii="GHEA Grapalat" w:hAnsi="GHEA Grapalat"/>
          <w:sz w:val="10"/>
          <w:szCs w:val="10"/>
          <w:lang w:val="es-ES"/>
        </w:rPr>
      </w:pPr>
    </w:p>
    <w:p w14:paraId="277797DA" w14:textId="77777777" w:rsidR="00E97AB0" w:rsidRPr="00A71D81" w:rsidRDefault="00E97AB0" w:rsidP="002C4165">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2C4165">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2C4165">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2C4165">
      <w:pPr>
        <w:ind w:firstLine="708"/>
        <w:jc w:val="both"/>
        <w:rPr>
          <w:rFonts w:ascii="GHEA Grapalat" w:hAnsi="GHEA Grapalat"/>
          <w:sz w:val="20"/>
          <w:lang w:val="es-ES"/>
        </w:rPr>
      </w:pPr>
    </w:p>
    <w:p w14:paraId="7D076144" w14:textId="77777777" w:rsidR="00E97AB0" w:rsidRPr="00A71D81" w:rsidRDefault="00E97AB0" w:rsidP="002C4165">
      <w:pPr>
        <w:ind w:firstLine="708"/>
        <w:jc w:val="both"/>
        <w:rPr>
          <w:rFonts w:ascii="GHEA Grapalat" w:hAnsi="GHEA Grapalat"/>
          <w:sz w:val="20"/>
          <w:lang w:val="es-ES"/>
        </w:rPr>
      </w:pPr>
    </w:p>
    <w:p w14:paraId="1F2B6404" w14:textId="77777777" w:rsidR="00B2572B" w:rsidRPr="00A71D81" w:rsidRDefault="00B2572B" w:rsidP="002C4165">
      <w:pPr>
        <w:jc w:val="both"/>
        <w:rPr>
          <w:rFonts w:ascii="GHEA Grapalat" w:hAnsi="GHEA Grapalat"/>
          <w:sz w:val="20"/>
          <w:lang w:val="es-ES"/>
        </w:rPr>
      </w:pPr>
    </w:p>
    <w:p w14:paraId="5EA8C019" w14:textId="77777777" w:rsidR="00B2572B" w:rsidRPr="00A71D81" w:rsidRDefault="00B2572B" w:rsidP="002C4165">
      <w:pPr>
        <w:jc w:val="both"/>
        <w:rPr>
          <w:rFonts w:ascii="GHEA Grapalat" w:hAnsi="GHEA Grapalat"/>
          <w:sz w:val="20"/>
          <w:lang w:val="es-ES"/>
        </w:rPr>
      </w:pPr>
    </w:p>
    <w:p w14:paraId="0ADE6656" w14:textId="77777777" w:rsidR="00B2572B" w:rsidRPr="00A71D81" w:rsidRDefault="00B2572B" w:rsidP="002C4165">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2C4165">
      <w:pPr>
        <w:jc w:val="both"/>
        <w:rPr>
          <w:rFonts w:ascii="GHEA Grapalat" w:hAnsi="GHEA Grapalat" w:cs="Arial"/>
          <w:sz w:val="20"/>
          <w:vertAlign w:val="superscript"/>
          <w:lang w:val="es-ES"/>
        </w:rPr>
      </w:pPr>
    </w:p>
    <w:p w14:paraId="155EA49A" w14:textId="77777777" w:rsidR="00B2572B" w:rsidRPr="00A71D81" w:rsidRDefault="00B2572B" w:rsidP="002C4165">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2C4165">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2C4165">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2C4165">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29540A1" w:rsidR="000B1088" w:rsidRPr="00A71D81" w:rsidRDefault="00380CF4" w:rsidP="002C4165">
      <w:pPr>
        <w:pStyle w:val="BodyTextIndent3"/>
        <w:spacing w:line="240" w:lineRule="auto"/>
        <w:jc w:val="right"/>
        <w:rPr>
          <w:rFonts w:ascii="GHEA Grapalat" w:hAnsi="GHEA Grapalat" w:cs="Arial"/>
          <w:b/>
          <w:lang w:val="hy-AM"/>
        </w:rPr>
      </w:pPr>
      <w:r>
        <w:rPr>
          <w:rFonts w:ascii="GHEA Grapalat" w:hAnsi="GHEA Grapalat"/>
          <w:b/>
          <w:szCs w:val="24"/>
          <w:lang w:val="hy-AM"/>
        </w:rPr>
        <w:t>ՀՀ ԱՄԷՀ Ծ</w:t>
      </w:r>
      <w:r w:rsidR="00B74B87" w:rsidRPr="00B74B87">
        <w:rPr>
          <w:rFonts w:ascii="GHEA Grapalat" w:hAnsi="GHEA Grapalat"/>
          <w:b/>
          <w:szCs w:val="24"/>
          <w:lang w:val="hy-AM"/>
        </w:rPr>
        <w:t xml:space="preserve">ՄՊ ԳՀԱՊՁԲ </w:t>
      </w:r>
      <w:r>
        <w:rPr>
          <w:rFonts w:ascii="GHEA Grapalat" w:hAnsi="GHEA Grapalat"/>
          <w:b/>
          <w:szCs w:val="24"/>
          <w:lang w:val="hy-AM"/>
        </w:rPr>
        <w:t>23/13</w:t>
      </w:r>
      <w:r w:rsidR="00645915">
        <w:rPr>
          <w:rFonts w:ascii="GHEA Grapalat" w:hAnsi="GHEA Grapalat"/>
          <w:b/>
          <w:szCs w:val="24"/>
          <w:lang w:val="hy-AM"/>
        </w:rPr>
        <w:t>/3</w:t>
      </w:r>
      <w:r w:rsidR="00B74B87" w:rsidRPr="00B74B87">
        <w:rPr>
          <w:rFonts w:ascii="GHEA Grapalat" w:hAnsi="GHEA Grapalat"/>
          <w:b/>
          <w:szCs w:val="24"/>
          <w:lang w:val="hy-AM"/>
        </w:rPr>
        <w:t xml:space="preserve"> </w:t>
      </w:r>
      <w:r w:rsidR="000B1088" w:rsidRPr="00A71D81">
        <w:rPr>
          <w:rFonts w:ascii="GHEA Grapalat" w:hAnsi="GHEA Grapalat" w:cs="Sylfaen"/>
          <w:b/>
          <w:lang w:val="hy-AM"/>
        </w:rPr>
        <w:t>ծածկագրով</w:t>
      </w:r>
    </w:p>
    <w:p w14:paraId="309187BF" w14:textId="574372EF" w:rsidR="000B1088" w:rsidRPr="00A71D81" w:rsidRDefault="007F733E" w:rsidP="002C416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2C4165">
      <w:pPr>
        <w:ind w:left="-66"/>
        <w:jc w:val="center"/>
        <w:rPr>
          <w:rFonts w:ascii="GHEA Grapalat" w:hAnsi="GHEA Grapalat"/>
          <w:b/>
          <w:lang w:val="hy-AM"/>
        </w:rPr>
      </w:pPr>
    </w:p>
    <w:p w14:paraId="6DD96D6E" w14:textId="77777777" w:rsidR="000B1088" w:rsidRPr="00A71D81" w:rsidRDefault="000B1088" w:rsidP="002C4165">
      <w:pPr>
        <w:pStyle w:val="Heading3"/>
        <w:spacing w:line="240" w:lineRule="auto"/>
        <w:ind w:firstLine="567"/>
        <w:jc w:val="left"/>
        <w:rPr>
          <w:rFonts w:ascii="GHEA Grapalat" w:hAnsi="GHEA Grapalat"/>
          <w:b/>
          <w:lang w:val="hy-AM"/>
        </w:rPr>
      </w:pPr>
    </w:p>
    <w:p w14:paraId="4947F88A" w14:textId="77777777" w:rsidR="000B1088" w:rsidRPr="00A71D81" w:rsidRDefault="000B1088" w:rsidP="002C4165">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2C4165">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2C4165">
      <w:pPr>
        <w:pStyle w:val="Heading3"/>
        <w:spacing w:line="240" w:lineRule="auto"/>
        <w:ind w:firstLine="567"/>
        <w:rPr>
          <w:rFonts w:ascii="GHEA Grapalat" w:hAnsi="GHEA Grapalat" w:cs="Arial"/>
          <w:lang w:val="es-ES"/>
        </w:rPr>
      </w:pPr>
    </w:p>
    <w:p w14:paraId="012331DC" w14:textId="629DF8BC" w:rsidR="000B1088" w:rsidRPr="00A71D81" w:rsidRDefault="000B1088" w:rsidP="002C4165">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4469D">
        <w:rPr>
          <w:rFonts w:ascii="GHEA Grapalat" w:hAnsi="GHEA Grapalat"/>
          <w:b/>
          <w:sz w:val="20"/>
          <w:lang w:val="hy-AM"/>
        </w:rPr>
        <w:t>ՀՀ ԱՄԷՀ Ծ</w:t>
      </w:r>
      <w:r w:rsidR="00B74B87" w:rsidRPr="00B74B87">
        <w:rPr>
          <w:rFonts w:ascii="GHEA Grapalat" w:hAnsi="GHEA Grapalat"/>
          <w:b/>
          <w:sz w:val="20"/>
          <w:lang w:val="hy-AM"/>
        </w:rPr>
        <w:t xml:space="preserve">ՄՊ ԳՀԱՊՁԲ </w:t>
      </w:r>
      <w:r w:rsidR="00380CF4">
        <w:rPr>
          <w:rFonts w:ascii="GHEA Grapalat" w:hAnsi="GHEA Grapalat"/>
          <w:b/>
          <w:sz w:val="20"/>
          <w:lang w:val="hy-AM"/>
        </w:rPr>
        <w:t>23/13</w:t>
      </w:r>
      <w:r w:rsidR="00645915">
        <w:rPr>
          <w:rFonts w:ascii="GHEA Grapalat" w:hAnsi="GHEA Grapalat"/>
          <w:b/>
          <w:sz w:val="20"/>
          <w:lang w:val="hy-AM"/>
        </w:rPr>
        <w:t>/3</w:t>
      </w:r>
      <w:r w:rsidR="00B74B87" w:rsidRPr="00B74B87">
        <w:rPr>
          <w:rFonts w:ascii="GHEA Grapalat" w:hAnsi="GHEA Grapalat"/>
          <w:b/>
          <w:sz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2C4165">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450B6DC" w:rsidR="000B1088" w:rsidRPr="00A71D81" w:rsidRDefault="000B1088" w:rsidP="002C4165">
      <w:pPr>
        <w:jc w:val="both"/>
        <w:rPr>
          <w:rFonts w:ascii="GHEA Grapalat" w:hAnsi="GHEA Grapalat"/>
          <w:lang w:val="hy-AM"/>
        </w:rPr>
      </w:pPr>
      <w:r w:rsidRPr="00A71D81">
        <w:rPr>
          <w:rFonts w:ascii="GHEA Grapalat" w:hAnsi="GHEA Grapalat" w:cs="Arial"/>
          <w:sz w:val="20"/>
          <w:szCs w:val="20"/>
          <w:lang w:val="es-ES"/>
        </w:rPr>
        <w:t xml:space="preserve">ծածկագրով </w:t>
      </w:r>
      <w:r w:rsidR="007F733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2C4165">
      <w:pPr>
        <w:pStyle w:val="Heading3"/>
        <w:spacing w:line="240" w:lineRule="auto"/>
        <w:ind w:firstLine="567"/>
        <w:rPr>
          <w:rFonts w:ascii="GHEA Grapalat" w:hAnsi="GHEA Grapalat" w:cs="Arial"/>
          <w:lang w:val="es-ES"/>
        </w:rPr>
      </w:pPr>
    </w:p>
    <w:p w14:paraId="65CA6397" w14:textId="77777777" w:rsidR="000B1088" w:rsidRPr="00A71D81" w:rsidRDefault="000B1088" w:rsidP="002C416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2C416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2C416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2C416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2C416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2C416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2C416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2C416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2C416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2C416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2C416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2C416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2C416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2C416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2C416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2C416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2C416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2C416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2C416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2C416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2C416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2C416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2C416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2C416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2C416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2C416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2C4165">
            <w:pPr>
              <w:pStyle w:val="Heading3"/>
              <w:spacing w:line="240" w:lineRule="auto"/>
              <w:jc w:val="left"/>
              <w:rPr>
                <w:rFonts w:ascii="GHEA Grapalat" w:hAnsi="GHEA Grapalat"/>
                <w:b/>
                <w:lang w:val="hy-AM"/>
              </w:rPr>
            </w:pPr>
          </w:p>
        </w:tc>
      </w:tr>
    </w:tbl>
    <w:p w14:paraId="7C367560" w14:textId="77777777" w:rsidR="000B1088" w:rsidRPr="00A71D81" w:rsidRDefault="000B1088" w:rsidP="002C4165">
      <w:pPr>
        <w:pStyle w:val="Heading3"/>
        <w:spacing w:line="240" w:lineRule="auto"/>
        <w:ind w:firstLine="567"/>
        <w:jc w:val="left"/>
        <w:rPr>
          <w:rFonts w:ascii="GHEA Grapalat" w:hAnsi="GHEA Grapalat"/>
          <w:b/>
          <w:lang w:val="en-US"/>
        </w:rPr>
      </w:pPr>
    </w:p>
    <w:p w14:paraId="5041DCBC" w14:textId="77777777" w:rsidR="000B1088" w:rsidRPr="00A71D81" w:rsidRDefault="000B1088" w:rsidP="002C4165">
      <w:pPr>
        <w:pStyle w:val="Heading3"/>
        <w:spacing w:line="240" w:lineRule="auto"/>
        <w:ind w:firstLine="567"/>
        <w:jc w:val="left"/>
        <w:rPr>
          <w:rFonts w:ascii="GHEA Grapalat" w:hAnsi="GHEA Grapalat"/>
          <w:b/>
          <w:lang w:val="en-US"/>
        </w:rPr>
      </w:pPr>
    </w:p>
    <w:p w14:paraId="09BDF1B1" w14:textId="77777777" w:rsidR="000B1088" w:rsidRPr="00A71D81" w:rsidRDefault="000B1088" w:rsidP="002C4165">
      <w:pPr>
        <w:pStyle w:val="Heading3"/>
        <w:spacing w:line="240" w:lineRule="auto"/>
        <w:ind w:firstLine="567"/>
        <w:jc w:val="left"/>
        <w:rPr>
          <w:rFonts w:ascii="GHEA Grapalat" w:hAnsi="GHEA Grapalat"/>
          <w:b/>
          <w:lang w:val="en-US"/>
        </w:rPr>
      </w:pPr>
    </w:p>
    <w:p w14:paraId="56EDBB29" w14:textId="77777777" w:rsidR="000B1088" w:rsidRPr="00A71D81" w:rsidRDefault="000B1088" w:rsidP="002C4165">
      <w:pPr>
        <w:pStyle w:val="Heading3"/>
        <w:spacing w:line="240" w:lineRule="auto"/>
        <w:ind w:firstLine="567"/>
        <w:jc w:val="left"/>
        <w:rPr>
          <w:rFonts w:ascii="GHEA Grapalat" w:hAnsi="GHEA Grapalat"/>
          <w:b/>
          <w:lang w:val="en-US"/>
        </w:rPr>
      </w:pPr>
    </w:p>
    <w:p w14:paraId="79320602" w14:textId="77777777" w:rsidR="000B1088" w:rsidRPr="00A71D81" w:rsidRDefault="000B1088" w:rsidP="002C4165">
      <w:pPr>
        <w:rPr>
          <w:rFonts w:ascii="GHEA Grapalat" w:hAnsi="GHEA Grapalat"/>
          <w:sz w:val="20"/>
          <w:lang w:val="es-ES"/>
        </w:rPr>
      </w:pPr>
    </w:p>
    <w:p w14:paraId="0F1D6D12" w14:textId="77777777" w:rsidR="000B1088" w:rsidRPr="00A71D81" w:rsidRDefault="000B1088" w:rsidP="002C4165">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2C4165">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2C4165">
      <w:pPr>
        <w:jc w:val="right"/>
        <w:rPr>
          <w:rFonts w:ascii="GHEA Grapalat" w:hAnsi="GHEA Grapalat" w:cs="Sylfaen"/>
          <w:sz w:val="20"/>
          <w:lang w:val="hy-AM"/>
        </w:rPr>
      </w:pPr>
    </w:p>
    <w:p w14:paraId="1E5B70AC" w14:textId="77777777" w:rsidR="000B1088" w:rsidRPr="00A71D81" w:rsidRDefault="000B1088" w:rsidP="002C4165">
      <w:pPr>
        <w:jc w:val="right"/>
        <w:rPr>
          <w:rFonts w:ascii="GHEA Grapalat" w:hAnsi="GHEA Grapalat" w:cs="Sylfaen"/>
          <w:sz w:val="20"/>
          <w:lang w:val="hy-AM"/>
        </w:rPr>
      </w:pPr>
    </w:p>
    <w:p w14:paraId="34FE29E3" w14:textId="77777777" w:rsidR="000B1088" w:rsidRPr="00A71D81" w:rsidRDefault="000B1088" w:rsidP="002C4165">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2C4165">
      <w:pPr>
        <w:jc w:val="right"/>
        <w:rPr>
          <w:rFonts w:ascii="GHEA Grapalat" w:hAnsi="GHEA Grapalat"/>
          <w:sz w:val="20"/>
          <w:lang w:val="hy-AM"/>
        </w:rPr>
      </w:pPr>
    </w:p>
    <w:p w14:paraId="44A1B322" w14:textId="77777777" w:rsidR="000B1088" w:rsidRPr="00A71D81" w:rsidRDefault="000B1088" w:rsidP="002C4165">
      <w:pPr>
        <w:jc w:val="right"/>
        <w:rPr>
          <w:rFonts w:ascii="GHEA Grapalat" w:hAnsi="GHEA Grapalat"/>
          <w:sz w:val="20"/>
          <w:lang w:val="hy-AM"/>
        </w:rPr>
      </w:pPr>
    </w:p>
    <w:p w14:paraId="0A61ED35" w14:textId="77777777" w:rsidR="001B7698" w:rsidRPr="00A71D81" w:rsidRDefault="001B7698" w:rsidP="002C4165">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2C4165">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1A7FBDA" w:rsidR="00BF1194" w:rsidRPr="00A71D81" w:rsidRDefault="00380CF4" w:rsidP="002C4165">
      <w:pPr>
        <w:pStyle w:val="BodyTextIndent3"/>
        <w:spacing w:line="240" w:lineRule="auto"/>
        <w:jc w:val="right"/>
        <w:rPr>
          <w:rFonts w:ascii="GHEA Grapalat" w:hAnsi="GHEA Grapalat" w:cs="Arial"/>
          <w:b/>
          <w:lang w:val="hy-AM"/>
        </w:rPr>
      </w:pPr>
      <w:r>
        <w:rPr>
          <w:rFonts w:ascii="GHEA Grapalat" w:hAnsi="GHEA Grapalat"/>
          <w:b/>
          <w:szCs w:val="24"/>
          <w:lang w:val="hy-AM"/>
        </w:rPr>
        <w:t>ՀՀ ԱՄԷՀ Ծ</w:t>
      </w:r>
      <w:r w:rsidR="00B74B87" w:rsidRPr="00B74B87">
        <w:rPr>
          <w:rFonts w:ascii="GHEA Grapalat" w:hAnsi="GHEA Grapalat"/>
          <w:b/>
          <w:szCs w:val="24"/>
          <w:lang w:val="hy-AM"/>
        </w:rPr>
        <w:t xml:space="preserve">ՄՊ ԳՀԱՊՁԲ </w:t>
      </w:r>
      <w:r>
        <w:rPr>
          <w:rFonts w:ascii="GHEA Grapalat" w:hAnsi="GHEA Grapalat"/>
          <w:b/>
          <w:szCs w:val="24"/>
          <w:lang w:val="hy-AM"/>
        </w:rPr>
        <w:t>23/13</w:t>
      </w:r>
      <w:r w:rsidR="00645915">
        <w:rPr>
          <w:rFonts w:ascii="GHEA Grapalat" w:hAnsi="GHEA Grapalat"/>
          <w:b/>
          <w:szCs w:val="24"/>
          <w:lang w:val="hy-AM"/>
        </w:rPr>
        <w:t>/3</w:t>
      </w:r>
      <w:r w:rsidR="00B74B87" w:rsidRPr="00B74B87">
        <w:rPr>
          <w:rFonts w:ascii="GHEA Grapalat" w:hAnsi="GHEA Grapalat"/>
          <w:b/>
          <w:szCs w:val="24"/>
          <w:lang w:val="hy-AM"/>
        </w:rPr>
        <w:t xml:space="preserve"> </w:t>
      </w:r>
      <w:r w:rsidR="00BF1194" w:rsidRPr="00A71D81">
        <w:rPr>
          <w:rFonts w:ascii="GHEA Grapalat" w:hAnsi="GHEA Grapalat" w:cs="Sylfaen"/>
          <w:b/>
          <w:lang w:val="hy-AM"/>
        </w:rPr>
        <w:t>ծածկագրով</w:t>
      </w:r>
    </w:p>
    <w:p w14:paraId="04FDDE3D" w14:textId="1924F973" w:rsidR="00BF1194" w:rsidRPr="00A71D81" w:rsidRDefault="007F733E" w:rsidP="002C416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2C4165">
      <w:pPr>
        <w:pStyle w:val="BodyTextIndent3"/>
        <w:spacing w:line="240" w:lineRule="auto"/>
        <w:ind w:firstLine="0"/>
        <w:jc w:val="right"/>
        <w:rPr>
          <w:rFonts w:ascii="GHEA Grapalat" w:hAnsi="GHEA Grapalat"/>
          <w:b/>
          <w:lang w:val="hy-AM"/>
        </w:rPr>
      </w:pPr>
    </w:p>
    <w:p w14:paraId="28EFF6A2" w14:textId="77777777" w:rsidR="00BF1194" w:rsidRPr="00FD29F5" w:rsidRDefault="002929EF" w:rsidP="002C4165">
      <w:pPr>
        <w:pStyle w:val="BodyTextIndent3"/>
        <w:spacing w:line="240" w:lineRule="auto"/>
        <w:ind w:firstLine="0"/>
        <w:jc w:val="center"/>
        <w:rPr>
          <w:rFonts w:ascii="GHEA Grapalat" w:hAnsi="GHEA Grapalat"/>
          <w:b/>
          <w:lang w:val="hy-AM"/>
        </w:rPr>
      </w:pPr>
      <w:r w:rsidRPr="00FD29F5">
        <w:rPr>
          <w:rFonts w:ascii="GHEA Grapalat" w:hAnsi="GHEA Grapalat"/>
          <w:b/>
          <w:lang w:val="hy-AM"/>
        </w:rPr>
        <w:t>ՁԵՎ</w:t>
      </w:r>
    </w:p>
    <w:p w14:paraId="18D56152" w14:textId="77777777" w:rsidR="00BF1194" w:rsidRPr="00FD29F5" w:rsidRDefault="00BF1194" w:rsidP="002C4165">
      <w:pPr>
        <w:ind w:left="360" w:hanging="360"/>
        <w:jc w:val="center"/>
        <w:rPr>
          <w:rFonts w:ascii="GHEA Grapalat" w:eastAsia="GHEA Grapalat" w:hAnsi="GHEA Grapalat" w:cs="GHEA Grapalat"/>
          <w:sz w:val="20"/>
          <w:szCs w:val="20"/>
          <w:lang w:val="hy-AM"/>
        </w:rPr>
      </w:pPr>
      <w:r w:rsidRPr="00FD29F5">
        <w:rPr>
          <w:rFonts w:ascii="GHEA Grapalat" w:eastAsia="GHEA Grapalat" w:hAnsi="GHEA Grapalat" w:cs="GHEA Grapalat"/>
          <w:sz w:val="20"/>
          <w:szCs w:val="20"/>
          <w:lang w:val="hy-AM"/>
        </w:rPr>
        <w:t xml:space="preserve">ԻՐԱԿԱՆ ՇԱՀԱՌՈՒՆԵՐԻ ՎԵՐԱԲԵՐՅԱԼ </w:t>
      </w:r>
      <w:r w:rsidR="002929EF" w:rsidRPr="00FD29F5">
        <w:rPr>
          <w:rFonts w:ascii="GHEA Grapalat" w:eastAsia="GHEA Grapalat" w:hAnsi="GHEA Grapalat" w:cs="GHEA Grapalat"/>
          <w:sz w:val="20"/>
          <w:szCs w:val="20"/>
          <w:lang w:val="hy-AM"/>
        </w:rPr>
        <w:t>ՀԱՅՏԱՐԱՐԱԳՐԻ</w:t>
      </w:r>
    </w:p>
    <w:p w14:paraId="4D0350AB" w14:textId="77777777" w:rsidR="00BF1194" w:rsidRPr="00FD29F5" w:rsidRDefault="00BF1194" w:rsidP="002C4165">
      <w:pPr>
        <w:ind w:left="360" w:hanging="360"/>
        <w:jc w:val="center"/>
        <w:rPr>
          <w:rFonts w:ascii="GHEA Grapalat" w:eastAsia="GHEA Grapalat" w:hAnsi="GHEA Grapalat" w:cs="GHEA Grapalat"/>
          <w:sz w:val="20"/>
          <w:szCs w:val="20"/>
          <w:lang w:val="hy-AM"/>
        </w:rPr>
      </w:pPr>
    </w:p>
    <w:p w14:paraId="133A8DB6" w14:textId="77777777" w:rsidR="00BF1194" w:rsidRPr="00FD29F5" w:rsidRDefault="00BF1194" w:rsidP="002C416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FD29F5">
        <w:rPr>
          <w:rFonts w:ascii="GHEA Grapalat" w:eastAsia="GHEA Grapalat" w:hAnsi="GHEA Grapalat" w:cs="GHEA Grapalat"/>
          <w:b/>
          <w:color w:val="000000"/>
          <w:sz w:val="20"/>
          <w:szCs w:val="20"/>
        </w:rPr>
        <w:t>Կազմակերպությունը</w:t>
      </w:r>
    </w:p>
    <w:p w14:paraId="485B2D93"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D29F5" w14:paraId="75CAFB21" w14:textId="77777777" w:rsidTr="00FD29F5">
        <w:trPr>
          <w:trHeight w:val="227"/>
        </w:trPr>
        <w:tc>
          <w:tcPr>
            <w:tcW w:w="2836" w:type="dxa"/>
            <w:shd w:val="clear" w:color="auto" w:fill="D9E2F3"/>
            <w:vAlign w:val="center"/>
          </w:tcPr>
          <w:p w14:paraId="6CF02B8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D29F5" w:rsidRDefault="00BF1194" w:rsidP="002C4165">
            <w:pPr>
              <w:rPr>
                <w:rFonts w:ascii="GHEA Grapalat" w:eastAsia="GHEA Grapalat" w:hAnsi="GHEA Grapalat" w:cs="GHEA Grapalat"/>
                <w:sz w:val="20"/>
                <w:szCs w:val="20"/>
              </w:rPr>
            </w:pPr>
          </w:p>
        </w:tc>
      </w:tr>
      <w:tr w:rsidR="00BF1194" w:rsidRPr="00FD29F5" w14:paraId="0EFE8EE4" w14:textId="77777777" w:rsidTr="00FD29F5">
        <w:trPr>
          <w:trHeight w:val="227"/>
        </w:trPr>
        <w:tc>
          <w:tcPr>
            <w:tcW w:w="2836" w:type="dxa"/>
            <w:shd w:val="clear" w:color="auto" w:fill="D9E2F3"/>
            <w:vAlign w:val="center"/>
          </w:tcPr>
          <w:p w14:paraId="071126D0"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FD29F5" w:rsidRDefault="00BF1194" w:rsidP="002C4165">
            <w:pPr>
              <w:rPr>
                <w:rFonts w:ascii="GHEA Grapalat" w:eastAsia="GHEA Grapalat" w:hAnsi="GHEA Grapalat" w:cs="GHEA Grapalat"/>
                <w:sz w:val="20"/>
                <w:szCs w:val="20"/>
              </w:rPr>
            </w:pPr>
          </w:p>
        </w:tc>
      </w:tr>
      <w:tr w:rsidR="00BF1194" w:rsidRPr="00FD29F5" w14:paraId="401CF417" w14:textId="77777777" w:rsidTr="00FD29F5">
        <w:trPr>
          <w:trHeight w:val="227"/>
        </w:trPr>
        <w:tc>
          <w:tcPr>
            <w:tcW w:w="2836" w:type="dxa"/>
            <w:shd w:val="clear" w:color="auto" w:fill="D9E2F3"/>
            <w:vAlign w:val="center"/>
          </w:tcPr>
          <w:p w14:paraId="56BC7C8B"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FD29F5" w:rsidRDefault="00BF1194" w:rsidP="002C4165">
            <w:pPr>
              <w:rPr>
                <w:rFonts w:ascii="GHEA Grapalat" w:eastAsia="GHEA Grapalat" w:hAnsi="GHEA Grapalat" w:cs="GHEA Grapalat"/>
                <w:sz w:val="20"/>
                <w:szCs w:val="20"/>
              </w:rPr>
            </w:pPr>
          </w:p>
        </w:tc>
      </w:tr>
      <w:tr w:rsidR="00BF1194" w:rsidRPr="00FD29F5" w14:paraId="0631A8EE" w14:textId="77777777" w:rsidTr="00FD29F5">
        <w:trPr>
          <w:trHeight w:val="227"/>
        </w:trPr>
        <w:tc>
          <w:tcPr>
            <w:tcW w:w="2836" w:type="dxa"/>
            <w:shd w:val="clear" w:color="auto" w:fill="D9E2F3"/>
            <w:vAlign w:val="center"/>
          </w:tcPr>
          <w:p w14:paraId="31CCE76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FD29F5" w:rsidRDefault="00BF1194" w:rsidP="002C4165">
            <w:pPr>
              <w:rPr>
                <w:rFonts w:ascii="GHEA Grapalat" w:eastAsia="GHEA Grapalat" w:hAnsi="GHEA Grapalat" w:cs="GHEA Grapalat"/>
                <w:sz w:val="20"/>
                <w:szCs w:val="20"/>
              </w:rPr>
            </w:pPr>
          </w:p>
        </w:tc>
      </w:tr>
      <w:tr w:rsidR="00BF1194" w:rsidRPr="00FD29F5" w14:paraId="55BA773D" w14:textId="77777777" w:rsidTr="00FD29F5">
        <w:trPr>
          <w:trHeight w:val="227"/>
        </w:trPr>
        <w:tc>
          <w:tcPr>
            <w:tcW w:w="2836" w:type="dxa"/>
            <w:shd w:val="clear" w:color="auto" w:fill="D9E2F3"/>
            <w:vAlign w:val="center"/>
          </w:tcPr>
          <w:p w14:paraId="3A2A54DB"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FD29F5" w:rsidRDefault="00BF1194" w:rsidP="002C4165">
            <w:pPr>
              <w:rPr>
                <w:rFonts w:ascii="GHEA Grapalat" w:eastAsia="GHEA Grapalat" w:hAnsi="GHEA Grapalat" w:cs="GHEA Grapalat"/>
                <w:sz w:val="20"/>
                <w:szCs w:val="20"/>
              </w:rPr>
            </w:pPr>
          </w:p>
        </w:tc>
      </w:tr>
      <w:tr w:rsidR="00BF1194" w:rsidRPr="00FD29F5" w14:paraId="1784FD9A" w14:textId="77777777" w:rsidTr="00FD29F5">
        <w:trPr>
          <w:trHeight w:val="227"/>
        </w:trPr>
        <w:tc>
          <w:tcPr>
            <w:tcW w:w="2836" w:type="dxa"/>
            <w:shd w:val="clear" w:color="auto" w:fill="D9E2F3"/>
            <w:vAlign w:val="center"/>
          </w:tcPr>
          <w:p w14:paraId="6D7D4B0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FD29F5" w:rsidRDefault="00BF1194" w:rsidP="002C4165">
            <w:pPr>
              <w:rPr>
                <w:rFonts w:ascii="GHEA Grapalat" w:eastAsia="GHEA Grapalat" w:hAnsi="GHEA Grapalat" w:cs="GHEA Grapalat"/>
                <w:sz w:val="20"/>
                <w:szCs w:val="20"/>
              </w:rPr>
            </w:pPr>
          </w:p>
        </w:tc>
      </w:tr>
      <w:tr w:rsidR="00BF1194" w:rsidRPr="00FD29F5" w14:paraId="07FD708E" w14:textId="77777777" w:rsidTr="00FD29F5">
        <w:trPr>
          <w:trHeight w:val="227"/>
        </w:trPr>
        <w:tc>
          <w:tcPr>
            <w:tcW w:w="2836" w:type="dxa"/>
            <w:shd w:val="clear" w:color="auto" w:fill="D9E2F3"/>
            <w:vAlign w:val="center"/>
          </w:tcPr>
          <w:p w14:paraId="6401B969"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FD29F5" w:rsidRDefault="00BF1194" w:rsidP="002C4165">
            <w:pPr>
              <w:rPr>
                <w:rFonts w:ascii="GHEA Grapalat" w:eastAsia="GHEA Grapalat" w:hAnsi="GHEA Grapalat" w:cs="GHEA Grapalat"/>
                <w:sz w:val="20"/>
                <w:szCs w:val="20"/>
              </w:rPr>
            </w:pPr>
          </w:p>
        </w:tc>
      </w:tr>
    </w:tbl>
    <w:p w14:paraId="20D3A60B"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D29F5" w14:paraId="392B157A" w14:textId="77777777" w:rsidTr="00FD29F5">
        <w:trPr>
          <w:trHeight w:val="794"/>
        </w:trPr>
        <w:tc>
          <w:tcPr>
            <w:tcW w:w="2835" w:type="dxa"/>
            <w:shd w:val="clear" w:color="auto" w:fill="D9E2F3"/>
            <w:vAlign w:val="center"/>
          </w:tcPr>
          <w:p w14:paraId="7295BF25"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FD29F5" w:rsidRDefault="00BF1194" w:rsidP="002C4165">
            <w:pPr>
              <w:rPr>
                <w:rFonts w:ascii="GHEA Grapalat" w:eastAsia="GHEA Grapalat" w:hAnsi="GHEA Grapalat" w:cs="GHEA Grapalat"/>
                <w:sz w:val="20"/>
                <w:szCs w:val="20"/>
              </w:rPr>
            </w:pPr>
          </w:p>
        </w:tc>
      </w:tr>
      <w:tr w:rsidR="00BF1194" w:rsidRPr="00FD29F5" w14:paraId="393C7CC2" w14:textId="77777777" w:rsidTr="00FD29F5">
        <w:trPr>
          <w:trHeight w:val="794"/>
        </w:trPr>
        <w:tc>
          <w:tcPr>
            <w:tcW w:w="2835" w:type="dxa"/>
            <w:shd w:val="clear" w:color="auto" w:fill="D9E2F3"/>
            <w:vAlign w:val="center"/>
          </w:tcPr>
          <w:p w14:paraId="44E3C8DB"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FD29F5" w:rsidRDefault="00BF1194" w:rsidP="002C4165">
            <w:pPr>
              <w:rPr>
                <w:rFonts w:ascii="GHEA Grapalat" w:eastAsia="GHEA Grapalat" w:hAnsi="GHEA Grapalat" w:cs="GHEA Grapalat"/>
                <w:sz w:val="20"/>
                <w:szCs w:val="20"/>
              </w:rPr>
            </w:pPr>
          </w:p>
        </w:tc>
      </w:tr>
    </w:tbl>
    <w:p w14:paraId="608AE2E2"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D29F5" w14:paraId="1264C332" w14:textId="77777777" w:rsidTr="00FD29F5">
        <w:trPr>
          <w:trHeight w:val="794"/>
        </w:trPr>
        <w:tc>
          <w:tcPr>
            <w:tcW w:w="2835" w:type="dxa"/>
            <w:shd w:val="clear" w:color="auto" w:fill="D9E2F3"/>
            <w:vAlign w:val="center"/>
          </w:tcPr>
          <w:p w14:paraId="4B2EF216"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FD29F5" w:rsidRDefault="00BF1194" w:rsidP="002C4165">
            <w:pPr>
              <w:rPr>
                <w:rFonts w:ascii="GHEA Grapalat" w:eastAsia="GHEA Grapalat" w:hAnsi="GHEA Grapalat" w:cs="GHEA Grapalat"/>
                <w:sz w:val="20"/>
                <w:szCs w:val="20"/>
              </w:rPr>
            </w:pPr>
          </w:p>
        </w:tc>
      </w:tr>
      <w:tr w:rsidR="00BF1194" w:rsidRPr="00FD29F5" w14:paraId="100D6BFC" w14:textId="77777777" w:rsidTr="00FD29F5">
        <w:trPr>
          <w:trHeight w:val="794"/>
        </w:trPr>
        <w:tc>
          <w:tcPr>
            <w:tcW w:w="2835" w:type="dxa"/>
            <w:shd w:val="clear" w:color="auto" w:fill="D9E2F3"/>
            <w:vAlign w:val="center"/>
          </w:tcPr>
          <w:p w14:paraId="3EA1044B"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FD29F5" w:rsidRDefault="00BF1194" w:rsidP="002C4165">
            <w:pPr>
              <w:rPr>
                <w:rFonts w:ascii="GHEA Grapalat" w:eastAsia="GHEA Grapalat" w:hAnsi="GHEA Grapalat" w:cs="GHEA Grapalat"/>
                <w:sz w:val="20"/>
                <w:szCs w:val="20"/>
              </w:rPr>
            </w:pPr>
          </w:p>
        </w:tc>
      </w:tr>
      <w:tr w:rsidR="00BF1194" w:rsidRPr="00FD29F5" w14:paraId="37163C56" w14:textId="77777777" w:rsidTr="00FD29F5">
        <w:trPr>
          <w:trHeight w:val="794"/>
        </w:trPr>
        <w:tc>
          <w:tcPr>
            <w:tcW w:w="2835" w:type="dxa"/>
            <w:shd w:val="clear" w:color="auto" w:fill="D9E2F3"/>
            <w:vAlign w:val="center"/>
          </w:tcPr>
          <w:p w14:paraId="6DF45B0A"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FD29F5" w:rsidRDefault="00BF1194" w:rsidP="002C4165">
            <w:pPr>
              <w:rPr>
                <w:rFonts w:ascii="GHEA Grapalat" w:eastAsia="GHEA Grapalat" w:hAnsi="GHEA Grapalat" w:cs="GHEA Grapalat"/>
                <w:sz w:val="20"/>
                <w:szCs w:val="20"/>
              </w:rPr>
            </w:pPr>
          </w:p>
        </w:tc>
      </w:tr>
    </w:tbl>
    <w:p w14:paraId="6B15772C" w14:textId="77777777" w:rsidR="00BF1194" w:rsidRPr="00FD29F5" w:rsidRDefault="00BF1194" w:rsidP="002C4165">
      <w:pPr>
        <w:rPr>
          <w:rFonts w:ascii="GHEA Grapalat" w:eastAsia="GHEA Grapalat" w:hAnsi="GHEA Grapalat" w:cs="GHEA Grapalat"/>
          <w:sz w:val="20"/>
          <w:szCs w:val="20"/>
        </w:rPr>
      </w:pPr>
    </w:p>
    <w:p w14:paraId="0BDFD392" w14:textId="77777777" w:rsidR="00BF1194" w:rsidRPr="00FD29F5" w:rsidRDefault="00BF1194" w:rsidP="002C4165">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FD29F5">
        <w:rPr>
          <w:rFonts w:ascii="GHEA Grapalat" w:eastAsia="GHEA Grapalat" w:hAnsi="GHEA Grapalat" w:cs="GHEA Grapalat"/>
          <w:b/>
          <w:color w:val="000000"/>
          <w:sz w:val="20"/>
          <w:szCs w:val="20"/>
        </w:rPr>
        <w:t>Բաժնետոմսերի</w:t>
      </w:r>
      <w:r w:rsidRPr="00FD29F5">
        <w:rPr>
          <w:rFonts w:ascii="GHEA Grapalat" w:eastAsia="GHEA Grapalat" w:hAnsi="GHEA Grapalat" w:cs="GHEA Grapalat"/>
          <w:color w:val="000000"/>
          <w:sz w:val="20"/>
          <w:szCs w:val="20"/>
        </w:rPr>
        <w:t xml:space="preserve"> </w:t>
      </w:r>
      <w:r w:rsidRPr="00FD29F5">
        <w:rPr>
          <w:rFonts w:ascii="GHEA Grapalat" w:eastAsia="GHEA Grapalat" w:hAnsi="GHEA Grapalat" w:cs="GHEA Grapalat"/>
          <w:b/>
          <w:color w:val="000000"/>
          <w:sz w:val="20"/>
          <w:szCs w:val="20"/>
        </w:rPr>
        <w:t>ցուցակման տվյալները</w:t>
      </w:r>
    </w:p>
    <w:p w14:paraId="24C4506C"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D29F5" w14:paraId="3278EDC0" w14:textId="77777777" w:rsidTr="00FD29F5">
        <w:trPr>
          <w:trHeight w:val="510"/>
        </w:trPr>
        <w:tc>
          <w:tcPr>
            <w:tcW w:w="2835" w:type="dxa"/>
            <w:shd w:val="clear" w:color="auto" w:fill="D9E2F3"/>
            <w:vAlign w:val="center"/>
          </w:tcPr>
          <w:p w14:paraId="1A4E048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FD29F5" w:rsidRDefault="00BF1194" w:rsidP="002C4165">
            <w:pPr>
              <w:rPr>
                <w:rFonts w:ascii="GHEA Grapalat" w:eastAsia="GHEA Grapalat" w:hAnsi="GHEA Grapalat" w:cs="GHEA Grapalat"/>
                <w:sz w:val="20"/>
                <w:szCs w:val="20"/>
              </w:rPr>
            </w:pPr>
          </w:p>
        </w:tc>
      </w:tr>
      <w:tr w:rsidR="00BF1194" w:rsidRPr="00FD29F5" w14:paraId="7289833A" w14:textId="77777777" w:rsidTr="00FD29F5">
        <w:trPr>
          <w:trHeight w:val="510"/>
        </w:trPr>
        <w:tc>
          <w:tcPr>
            <w:tcW w:w="2835" w:type="dxa"/>
            <w:shd w:val="clear" w:color="auto" w:fill="D9E2F3"/>
            <w:vAlign w:val="center"/>
          </w:tcPr>
          <w:p w14:paraId="6445B969"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FD29F5" w:rsidRDefault="00BF1194" w:rsidP="002C4165">
            <w:pPr>
              <w:rPr>
                <w:rFonts w:ascii="GHEA Grapalat" w:eastAsia="GHEA Grapalat" w:hAnsi="GHEA Grapalat" w:cs="GHEA Grapalat"/>
                <w:sz w:val="20"/>
                <w:szCs w:val="20"/>
              </w:rPr>
            </w:pPr>
          </w:p>
        </w:tc>
      </w:tr>
    </w:tbl>
    <w:p w14:paraId="207C40C8"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D29F5" w14:paraId="0F3A6A96" w14:textId="77777777" w:rsidTr="00FD29F5">
        <w:trPr>
          <w:trHeight w:val="227"/>
        </w:trPr>
        <w:tc>
          <w:tcPr>
            <w:tcW w:w="2835" w:type="dxa"/>
            <w:shd w:val="clear" w:color="auto" w:fill="D9E2F3"/>
            <w:vAlign w:val="center"/>
          </w:tcPr>
          <w:p w14:paraId="59CE041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FD29F5" w:rsidRDefault="00BF1194" w:rsidP="002C4165">
            <w:pPr>
              <w:rPr>
                <w:rFonts w:ascii="GHEA Grapalat" w:eastAsia="GHEA Grapalat" w:hAnsi="GHEA Grapalat" w:cs="GHEA Grapalat"/>
                <w:sz w:val="20"/>
                <w:szCs w:val="20"/>
              </w:rPr>
            </w:pPr>
          </w:p>
        </w:tc>
      </w:tr>
      <w:tr w:rsidR="00BF1194" w:rsidRPr="00FD29F5" w14:paraId="5B582A8A" w14:textId="77777777" w:rsidTr="00FD29F5">
        <w:trPr>
          <w:trHeight w:val="227"/>
        </w:trPr>
        <w:tc>
          <w:tcPr>
            <w:tcW w:w="2835" w:type="dxa"/>
            <w:shd w:val="clear" w:color="auto" w:fill="D9E2F3"/>
            <w:vAlign w:val="center"/>
          </w:tcPr>
          <w:p w14:paraId="4F17A926"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FD29F5" w:rsidRDefault="00BF1194" w:rsidP="002C4165">
            <w:pPr>
              <w:rPr>
                <w:rFonts w:ascii="GHEA Grapalat" w:eastAsia="GHEA Grapalat" w:hAnsi="GHEA Grapalat" w:cs="GHEA Grapalat"/>
                <w:sz w:val="20"/>
                <w:szCs w:val="20"/>
              </w:rPr>
            </w:pPr>
          </w:p>
        </w:tc>
      </w:tr>
      <w:tr w:rsidR="00BF1194" w:rsidRPr="00FD29F5" w14:paraId="51BA351D" w14:textId="77777777" w:rsidTr="00FD29F5">
        <w:trPr>
          <w:trHeight w:val="227"/>
        </w:trPr>
        <w:tc>
          <w:tcPr>
            <w:tcW w:w="2835" w:type="dxa"/>
            <w:shd w:val="clear" w:color="auto" w:fill="D9E2F3"/>
            <w:vAlign w:val="center"/>
          </w:tcPr>
          <w:p w14:paraId="6064E8F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FD29F5" w:rsidRDefault="00BF1194" w:rsidP="002C4165">
            <w:pPr>
              <w:rPr>
                <w:rFonts w:ascii="GHEA Grapalat" w:eastAsia="GHEA Grapalat" w:hAnsi="GHEA Grapalat" w:cs="GHEA Grapalat"/>
                <w:sz w:val="20"/>
                <w:szCs w:val="20"/>
              </w:rPr>
            </w:pPr>
          </w:p>
        </w:tc>
      </w:tr>
      <w:tr w:rsidR="00BF1194" w:rsidRPr="00FD29F5" w14:paraId="349BFFDE" w14:textId="77777777" w:rsidTr="00FD29F5">
        <w:trPr>
          <w:trHeight w:val="227"/>
        </w:trPr>
        <w:tc>
          <w:tcPr>
            <w:tcW w:w="2835" w:type="dxa"/>
            <w:shd w:val="clear" w:color="auto" w:fill="D9E2F3"/>
            <w:vAlign w:val="center"/>
          </w:tcPr>
          <w:p w14:paraId="6F946968"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FD29F5" w:rsidRDefault="00BF1194" w:rsidP="002C4165">
            <w:pPr>
              <w:rPr>
                <w:rFonts w:ascii="GHEA Grapalat" w:eastAsia="GHEA Grapalat" w:hAnsi="GHEA Grapalat" w:cs="GHEA Grapalat"/>
                <w:sz w:val="20"/>
                <w:szCs w:val="20"/>
              </w:rPr>
            </w:pPr>
          </w:p>
        </w:tc>
      </w:tr>
      <w:tr w:rsidR="00BF1194" w:rsidRPr="00FD29F5" w14:paraId="5FF0D286" w14:textId="77777777" w:rsidTr="00FD29F5">
        <w:trPr>
          <w:trHeight w:val="227"/>
        </w:trPr>
        <w:tc>
          <w:tcPr>
            <w:tcW w:w="2835" w:type="dxa"/>
            <w:shd w:val="clear" w:color="auto" w:fill="D9E2F3"/>
            <w:vAlign w:val="center"/>
          </w:tcPr>
          <w:p w14:paraId="5FB3B160"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FD29F5" w:rsidRDefault="00BF1194" w:rsidP="002C4165">
            <w:pPr>
              <w:rPr>
                <w:rFonts w:ascii="GHEA Grapalat" w:eastAsia="GHEA Grapalat" w:hAnsi="GHEA Grapalat" w:cs="GHEA Grapalat"/>
                <w:sz w:val="20"/>
                <w:szCs w:val="20"/>
              </w:rPr>
            </w:pPr>
          </w:p>
        </w:tc>
      </w:tr>
      <w:tr w:rsidR="00BF1194" w:rsidRPr="00FD29F5" w14:paraId="6AF1B0D7" w14:textId="77777777" w:rsidTr="00FD29F5">
        <w:trPr>
          <w:trHeight w:val="227"/>
        </w:trPr>
        <w:tc>
          <w:tcPr>
            <w:tcW w:w="2835" w:type="dxa"/>
            <w:shd w:val="clear" w:color="auto" w:fill="D9E2F3"/>
            <w:vAlign w:val="center"/>
          </w:tcPr>
          <w:p w14:paraId="34C94F7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FD29F5" w:rsidRDefault="00BF1194" w:rsidP="002C4165">
            <w:pPr>
              <w:rPr>
                <w:rFonts w:ascii="GHEA Grapalat" w:eastAsia="GHEA Grapalat" w:hAnsi="GHEA Grapalat" w:cs="GHEA Grapalat"/>
                <w:sz w:val="20"/>
                <w:szCs w:val="20"/>
              </w:rPr>
            </w:pPr>
          </w:p>
        </w:tc>
      </w:tr>
      <w:tr w:rsidR="00BF1194" w:rsidRPr="00FD29F5" w14:paraId="3ACEAD3F" w14:textId="77777777" w:rsidTr="00FD29F5">
        <w:trPr>
          <w:trHeight w:val="227"/>
        </w:trPr>
        <w:tc>
          <w:tcPr>
            <w:tcW w:w="2835" w:type="dxa"/>
            <w:shd w:val="clear" w:color="auto" w:fill="D9E2F3"/>
            <w:vAlign w:val="center"/>
          </w:tcPr>
          <w:p w14:paraId="551A1C3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lastRenderedPageBreak/>
              <w:t>Գործադիր մարմնի ղեկավարի անունը և ազգանունը</w:t>
            </w:r>
          </w:p>
        </w:tc>
        <w:tc>
          <w:tcPr>
            <w:tcW w:w="6180" w:type="dxa"/>
            <w:vAlign w:val="center"/>
          </w:tcPr>
          <w:p w14:paraId="65BA6557" w14:textId="77777777" w:rsidR="00BF1194" w:rsidRPr="00FD29F5" w:rsidRDefault="00BF1194" w:rsidP="002C4165">
            <w:pPr>
              <w:rPr>
                <w:rFonts w:ascii="GHEA Grapalat" w:eastAsia="GHEA Grapalat" w:hAnsi="GHEA Grapalat" w:cs="GHEA Grapalat"/>
                <w:sz w:val="20"/>
                <w:szCs w:val="20"/>
              </w:rPr>
            </w:pPr>
          </w:p>
        </w:tc>
      </w:tr>
    </w:tbl>
    <w:p w14:paraId="25D92048"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iCs/>
          <w:sz w:val="20"/>
          <w:szCs w:val="20"/>
        </w:rPr>
      </w:pPr>
      <w:r w:rsidRPr="00FD29F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D29F5" w14:paraId="49EBD4E8" w14:textId="77777777" w:rsidTr="00FD29F5">
        <w:trPr>
          <w:trHeight w:val="510"/>
        </w:trPr>
        <w:tc>
          <w:tcPr>
            <w:tcW w:w="2836" w:type="dxa"/>
            <w:shd w:val="clear" w:color="auto" w:fill="D9E2F3"/>
            <w:vAlign w:val="center"/>
          </w:tcPr>
          <w:p w14:paraId="15B82E32"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FD29F5" w:rsidRDefault="00BF1194" w:rsidP="002C4165">
            <w:pPr>
              <w:rPr>
                <w:rFonts w:ascii="GHEA Grapalat" w:eastAsia="GHEA Grapalat" w:hAnsi="GHEA Grapalat" w:cs="GHEA Grapalat"/>
                <w:sz w:val="20"/>
                <w:szCs w:val="20"/>
              </w:rPr>
            </w:pPr>
          </w:p>
        </w:tc>
      </w:tr>
      <w:tr w:rsidR="00BF1194" w:rsidRPr="00FD29F5" w14:paraId="20F56F34" w14:textId="77777777" w:rsidTr="00FD29F5">
        <w:trPr>
          <w:trHeight w:val="510"/>
        </w:trPr>
        <w:tc>
          <w:tcPr>
            <w:tcW w:w="2836" w:type="dxa"/>
            <w:shd w:val="clear" w:color="auto" w:fill="D9E2F3"/>
            <w:vAlign w:val="center"/>
          </w:tcPr>
          <w:p w14:paraId="77539C9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FD29F5" w:rsidRDefault="00BF1194" w:rsidP="002C4165">
            <w:pPr>
              <w:rPr>
                <w:rFonts w:ascii="GHEA Grapalat" w:eastAsia="GHEA Grapalat" w:hAnsi="GHEA Grapalat" w:cs="GHEA Grapalat"/>
                <w:sz w:val="20"/>
                <w:szCs w:val="20"/>
              </w:rPr>
            </w:pPr>
            <w:r w:rsidRPr="00FD29F5">
              <w:rPr>
                <w:rFonts w:ascii="MS Gothic" w:eastAsia="MS Gothic" w:hAnsi="MS Gothic" w:cs="GHEA Grapalat" w:hint="eastAsia"/>
                <w:sz w:val="20"/>
                <w:szCs w:val="20"/>
              </w:rPr>
              <w:t>☐</w:t>
            </w:r>
            <w:r w:rsidRPr="00FD29F5">
              <w:rPr>
                <w:rFonts w:ascii="GHEA Grapalat" w:eastAsia="GHEA Grapalat" w:hAnsi="GHEA Grapalat" w:cs="GHEA Grapalat"/>
                <w:sz w:val="20"/>
                <w:szCs w:val="20"/>
              </w:rPr>
              <w:tab/>
              <w:t>Ուղղակի մասնակցություն</w:t>
            </w:r>
          </w:p>
          <w:p w14:paraId="74F61E4D" w14:textId="77777777" w:rsidR="00BF1194" w:rsidRPr="00FD29F5" w:rsidRDefault="00BF1194" w:rsidP="002C4165">
            <w:pPr>
              <w:rPr>
                <w:rFonts w:ascii="GHEA Grapalat" w:eastAsia="GHEA Grapalat" w:hAnsi="GHEA Grapalat" w:cs="GHEA Grapalat"/>
                <w:sz w:val="20"/>
                <w:szCs w:val="20"/>
              </w:rPr>
            </w:pPr>
            <w:r w:rsidRPr="00FD29F5">
              <w:rPr>
                <w:rFonts w:ascii="MS Gothic" w:eastAsia="MS Gothic" w:hAnsi="MS Gothic" w:cs="GHEA Grapalat" w:hint="eastAsia"/>
                <w:sz w:val="20"/>
                <w:szCs w:val="20"/>
              </w:rPr>
              <w:t>☐</w:t>
            </w:r>
            <w:r w:rsidRPr="00FD29F5">
              <w:rPr>
                <w:rFonts w:ascii="GHEA Grapalat" w:eastAsia="GHEA Grapalat" w:hAnsi="GHEA Grapalat" w:cs="GHEA Grapalat"/>
                <w:sz w:val="20"/>
                <w:szCs w:val="20"/>
              </w:rPr>
              <w:tab/>
              <w:t>Անուղղակի մասնակցություն</w:t>
            </w:r>
          </w:p>
        </w:tc>
      </w:tr>
    </w:tbl>
    <w:p w14:paraId="02B7E1DB" w14:textId="54E75B54" w:rsidR="00BF1194" w:rsidRPr="00FD29F5" w:rsidRDefault="00BF1194" w:rsidP="002C4165">
      <w:pPr>
        <w:pBdr>
          <w:top w:val="nil"/>
          <w:left w:val="nil"/>
          <w:bottom w:val="nil"/>
          <w:right w:val="nil"/>
          <w:between w:val="nil"/>
        </w:pBdr>
        <w:rPr>
          <w:rFonts w:ascii="GHEA Grapalat" w:eastAsia="GHEA Grapalat" w:hAnsi="GHEA Grapalat" w:cs="GHEA Grapalat"/>
          <w:sz w:val="20"/>
          <w:szCs w:val="20"/>
        </w:rPr>
      </w:pPr>
    </w:p>
    <w:p w14:paraId="6360385E" w14:textId="77777777" w:rsidR="00BF1194" w:rsidRPr="00FD29F5" w:rsidRDefault="00BF1194" w:rsidP="002C416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FD29F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D29F5" w14:paraId="01832CC1" w14:textId="77777777" w:rsidTr="00FD29F5">
        <w:trPr>
          <w:trHeight w:val="510"/>
        </w:trPr>
        <w:tc>
          <w:tcPr>
            <w:tcW w:w="2837" w:type="dxa"/>
            <w:shd w:val="clear" w:color="auto" w:fill="D9E2F3"/>
            <w:vAlign w:val="center"/>
          </w:tcPr>
          <w:p w14:paraId="4D64C60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FD29F5" w:rsidRDefault="00BF1194" w:rsidP="002C4165">
            <w:pPr>
              <w:rPr>
                <w:rFonts w:ascii="GHEA Grapalat" w:eastAsia="GHEA Grapalat" w:hAnsi="GHEA Grapalat" w:cs="GHEA Grapalat"/>
                <w:sz w:val="20"/>
                <w:szCs w:val="20"/>
              </w:rPr>
            </w:pPr>
          </w:p>
        </w:tc>
      </w:tr>
      <w:tr w:rsidR="00BF1194" w:rsidRPr="00FD29F5" w14:paraId="31135B36" w14:textId="77777777" w:rsidTr="00FD29F5">
        <w:trPr>
          <w:trHeight w:val="510"/>
        </w:trPr>
        <w:tc>
          <w:tcPr>
            <w:tcW w:w="2837" w:type="dxa"/>
            <w:shd w:val="clear" w:color="auto" w:fill="D9E2F3"/>
            <w:vAlign w:val="center"/>
          </w:tcPr>
          <w:p w14:paraId="2058948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FD29F5" w:rsidRDefault="00BF1194" w:rsidP="002C4165">
            <w:pPr>
              <w:rPr>
                <w:rFonts w:ascii="GHEA Grapalat" w:eastAsia="GHEA Grapalat" w:hAnsi="GHEA Grapalat" w:cs="GHEA Grapalat"/>
                <w:sz w:val="20"/>
                <w:szCs w:val="20"/>
              </w:rPr>
            </w:pPr>
          </w:p>
        </w:tc>
      </w:tr>
      <w:tr w:rsidR="00BF1194" w:rsidRPr="00FD29F5" w14:paraId="1FB7A5DE" w14:textId="77777777" w:rsidTr="00FD29F5">
        <w:trPr>
          <w:trHeight w:val="510"/>
        </w:trPr>
        <w:tc>
          <w:tcPr>
            <w:tcW w:w="2837" w:type="dxa"/>
            <w:shd w:val="clear" w:color="auto" w:fill="D9E2F3"/>
            <w:vAlign w:val="center"/>
          </w:tcPr>
          <w:p w14:paraId="4E9F06A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FD29F5" w:rsidRDefault="00BF1194" w:rsidP="002C4165">
            <w:pPr>
              <w:rPr>
                <w:rFonts w:ascii="GHEA Grapalat" w:eastAsia="GHEA Grapalat" w:hAnsi="GHEA Grapalat" w:cs="GHEA Grapalat"/>
                <w:sz w:val="20"/>
                <w:szCs w:val="20"/>
              </w:rPr>
            </w:pPr>
          </w:p>
        </w:tc>
      </w:tr>
      <w:tr w:rsidR="00BF1194" w:rsidRPr="00FD29F5" w14:paraId="16032E8E" w14:textId="77777777" w:rsidTr="00FD29F5">
        <w:trPr>
          <w:trHeight w:val="510"/>
        </w:trPr>
        <w:tc>
          <w:tcPr>
            <w:tcW w:w="2837" w:type="dxa"/>
            <w:shd w:val="clear" w:color="auto" w:fill="D9E2F3"/>
            <w:vAlign w:val="center"/>
          </w:tcPr>
          <w:p w14:paraId="6362FCD4"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Ուղղակի մասնակցություն</w:t>
            </w:r>
          </w:p>
          <w:p w14:paraId="3DD1003E"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Անուղղակի մասնակցություն</w:t>
            </w:r>
          </w:p>
        </w:tc>
      </w:tr>
    </w:tbl>
    <w:p w14:paraId="131DC3DF"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D29F5" w14:paraId="5418D3CE" w14:textId="77777777" w:rsidTr="00FD29F5">
        <w:trPr>
          <w:trHeight w:val="20"/>
        </w:trPr>
        <w:tc>
          <w:tcPr>
            <w:tcW w:w="2837" w:type="dxa"/>
            <w:shd w:val="clear" w:color="auto" w:fill="D9E2F3"/>
            <w:vAlign w:val="center"/>
          </w:tcPr>
          <w:p w14:paraId="77F00405"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FD29F5" w:rsidRDefault="00BF1194" w:rsidP="002C4165">
            <w:pPr>
              <w:rPr>
                <w:rFonts w:ascii="GHEA Grapalat" w:eastAsia="GHEA Grapalat" w:hAnsi="GHEA Grapalat" w:cs="GHEA Grapalat"/>
                <w:sz w:val="20"/>
                <w:szCs w:val="20"/>
              </w:rPr>
            </w:pPr>
          </w:p>
        </w:tc>
      </w:tr>
      <w:tr w:rsidR="00BF1194" w:rsidRPr="00FD29F5" w14:paraId="143EB994" w14:textId="77777777" w:rsidTr="00FD29F5">
        <w:trPr>
          <w:trHeight w:val="20"/>
        </w:trPr>
        <w:tc>
          <w:tcPr>
            <w:tcW w:w="2837" w:type="dxa"/>
            <w:shd w:val="clear" w:color="auto" w:fill="D9E2F3"/>
            <w:vAlign w:val="center"/>
          </w:tcPr>
          <w:p w14:paraId="57827661"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FD29F5" w:rsidRDefault="00BF1194" w:rsidP="002C4165">
            <w:pPr>
              <w:rPr>
                <w:rFonts w:ascii="GHEA Grapalat" w:eastAsia="GHEA Grapalat" w:hAnsi="GHEA Grapalat" w:cs="GHEA Grapalat"/>
                <w:sz w:val="20"/>
                <w:szCs w:val="20"/>
              </w:rPr>
            </w:pPr>
          </w:p>
        </w:tc>
      </w:tr>
      <w:tr w:rsidR="00BF1194" w:rsidRPr="00FD29F5" w14:paraId="44F0C4D1" w14:textId="77777777" w:rsidTr="00FD29F5">
        <w:trPr>
          <w:trHeight w:val="20"/>
        </w:trPr>
        <w:tc>
          <w:tcPr>
            <w:tcW w:w="2837" w:type="dxa"/>
            <w:shd w:val="clear" w:color="auto" w:fill="D9E2F3"/>
            <w:vAlign w:val="center"/>
          </w:tcPr>
          <w:p w14:paraId="45622F6B"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FD29F5" w:rsidRDefault="00BF1194" w:rsidP="002C4165">
            <w:pPr>
              <w:rPr>
                <w:rFonts w:ascii="GHEA Grapalat" w:eastAsia="GHEA Grapalat" w:hAnsi="GHEA Grapalat" w:cs="GHEA Grapalat"/>
                <w:sz w:val="20"/>
                <w:szCs w:val="20"/>
              </w:rPr>
            </w:pPr>
          </w:p>
        </w:tc>
      </w:tr>
      <w:tr w:rsidR="00BF1194" w:rsidRPr="00FD29F5" w14:paraId="25EBC833" w14:textId="77777777" w:rsidTr="00FD29F5">
        <w:trPr>
          <w:trHeight w:val="20"/>
        </w:trPr>
        <w:tc>
          <w:tcPr>
            <w:tcW w:w="2837" w:type="dxa"/>
            <w:shd w:val="clear" w:color="auto" w:fill="D9E2F3"/>
            <w:vAlign w:val="center"/>
          </w:tcPr>
          <w:p w14:paraId="63BB5EF0"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Ուղղակի մասնակցություն</w:t>
            </w:r>
          </w:p>
          <w:p w14:paraId="03DBE4F9"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Անուղղակի մասնակցություն</w:t>
            </w:r>
          </w:p>
        </w:tc>
      </w:tr>
    </w:tbl>
    <w:p w14:paraId="616C18A7" w14:textId="4AA77CF5" w:rsidR="00BF1194" w:rsidRPr="00FD29F5" w:rsidRDefault="00BF1194" w:rsidP="002C4165">
      <w:pPr>
        <w:rPr>
          <w:rFonts w:ascii="GHEA Grapalat" w:eastAsia="GHEA Grapalat" w:hAnsi="GHEA Grapalat" w:cs="GHEA Grapalat"/>
          <w:b/>
          <w:sz w:val="20"/>
          <w:szCs w:val="20"/>
        </w:rPr>
      </w:pPr>
    </w:p>
    <w:p w14:paraId="0AFAAD7E" w14:textId="77777777" w:rsidR="00BF1194" w:rsidRPr="00FD29F5" w:rsidRDefault="00BF1194" w:rsidP="002C416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FD29F5">
        <w:rPr>
          <w:rFonts w:ascii="GHEA Grapalat" w:eastAsia="GHEA Grapalat" w:hAnsi="GHEA Grapalat" w:cs="GHEA Grapalat"/>
          <w:b/>
          <w:color w:val="000000"/>
          <w:sz w:val="20"/>
          <w:szCs w:val="20"/>
        </w:rPr>
        <w:t>Իրական շահառուի տվյալները</w:t>
      </w:r>
    </w:p>
    <w:p w14:paraId="4DDE60B0"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D29F5" w14:paraId="2B72AE27" w14:textId="77777777" w:rsidTr="00FD29F5">
        <w:trPr>
          <w:trHeight w:val="227"/>
        </w:trPr>
        <w:tc>
          <w:tcPr>
            <w:tcW w:w="2836" w:type="dxa"/>
            <w:shd w:val="clear" w:color="auto" w:fill="D9E2F3"/>
            <w:vAlign w:val="center"/>
          </w:tcPr>
          <w:p w14:paraId="67301654"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FD29F5" w:rsidRDefault="00BF1194" w:rsidP="002C4165">
            <w:pPr>
              <w:rPr>
                <w:rFonts w:ascii="GHEA Grapalat" w:eastAsia="GHEA Grapalat" w:hAnsi="GHEA Grapalat" w:cs="GHEA Grapalat"/>
                <w:sz w:val="20"/>
                <w:szCs w:val="20"/>
              </w:rPr>
            </w:pPr>
          </w:p>
        </w:tc>
      </w:tr>
      <w:tr w:rsidR="00BF1194" w:rsidRPr="00FD29F5" w14:paraId="41B3F08A" w14:textId="77777777" w:rsidTr="00FD29F5">
        <w:trPr>
          <w:trHeight w:val="227"/>
        </w:trPr>
        <w:tc>
          <w:tcPr>
            <w:tcW w:w="2836" w:type="dxa"/>
            <w:shd w:val="clear" w:color="auto" w:fill="D9E2F3"/>
            <w:vAlign w:val="center"/>
          </w:tcPr>
          <w:p w14:paraId="698FCB28"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FD29F5" w:rsidRDefault="00BF1194" w:rsidP="002C4165">
            <w:pPr>
              <w:rPr>
                <w:rFonts w:ascii="GHEA Grapalat" w:eastAsia="GHEA Grapalat" w:hAnsi="GHEA Grapalat" w:cs="GHEA Grapalat"/>
                <w:sz w:val="20"/>
                <w:szCs w:val="20"/>
              </w:rPr>
            </w:pPr>
          </w:p>
        </w:tc>
      </w:tr>
      <w:tr w:rsidR="00BF1194" w:rsidRPr="00FD29F5" w14:paraId="178897E1" w14:textId="77777777" w:rsidTr="00FD29F5">
        <w:trPr>
          <w:trHeight w:val="227"/>
        </w:trPr>
        <w:tc>
          <w:tcPr>
            <w:tcW w:w="2836" w:type="dxa"/>
            <w:shd w:val="clear" w:color="auto" w:fill="D9E2F3"/>
            <w:vAlign w:val="center"/>
          </w:tcPr>
          <w:p w14:paraId="2F1FB59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FD29F5" w:rsidRDefault="00BF1194" w:rsidP="002C4165">
            <w:pPr>
              <w:rPr>
                <w:rFonts w:ascii="GHEA Grapalat" w:eastAsia="GHEA Grapalat" w:hAnsi="GHEA Grapalat" w:cs="GHEA Grapalat"/>
                <w:sz w:val="20"/>
                <w:szCs w:val="20"/>
              </w:rPr>
            </w:pPr>
          </w:p>
        </w:tc>
      </w:tr>
      <w:tr w:rsidR="00BF1194" w:rsidRPr="00FD29F5" w14:paraId="6E902F68" w14:textId="77777777" w:rsidTr="00FD29F5">
        <w:trPr>
          <w:trHeight w:val="227"/>
        </w:trPr>
        <w:tc>
          <w:tcPr>
            <w:tcW w:w="2836" w:type="dxa"/>
            <w:shd w:val="clear" w:color="auto" w:fill="D9E2F3"/>
            <w:vAlign w:val="center"/>
          </w:tcPr>
          <w:p w14:paraId="6E37550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FD29F5" w:rsidRDefault="00BF1194" w:rsidP="002C4165">
            <w:pPr>
              <w:rPr>
                <w:rFonts w:ascii="GHEA Grapalat" w:eastAsia="GHEA Grapalat" w:hAnsi="GHEA Grapalat" w:cs="GHEA Grapalat"/>
                <w:sz w:val="20"/>
                <w:szCs w:val="20"/>
              </w:rPr>
            </w:pPr>
          </w:p>
        </w:tc>
      </w:tr>
      <w:tr w:rsidR="00BF1194" w:rsidRPr="00FD29F5" w14:paraId="2D97D924" w14:textId="77777777" w:rsidTr="00FD29F5">
        <w:trPr>
          <w:trHeight w:val="227"/>
        </w:trPr>
        <w:tc>
          <w:tcPr>
            <w:tcW w:w="2836" w:type="dxa"/>
            <w:shd w:val="clear" w:color="auto" w:fill="D9E2F3"/>
            <w:vAlign w:val="center"/>
          </w:tcPr>
          <w:p w14:paraId="2C779AD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FD29F5" w:rsidRDefault="00BF1194" w:rsidP="002C4165">
            <w:pPr>
              <w:rPr>
                <w:rFonts w:ascii="GHEA Grapalat" w:eastAsia="GHEA Grapalat" w:hAnsi="GHEA Grapalat" w:cs="GHEA Grapalat"/>
                <w:sz w:val="20"/>
                <w:szCs w:val="20"/>
              </w:rPr>
            </w:pPr>
          </w:p>
        </w:tc>
      </w:tr>
      <w:tr w:rsidR="00BF1194" w:rsidRPr="00FD29F5" w14:paraId="5946BFB9" w14:textId="77777777" w:rsidTr="00FD29F5">
        <w:trPr>
          <w:trHeight w:val="227"/>
        </w:trPr>
        <w:tc>
          <w:tcPr>
            <w:tcW w:w="2836" w:type="dxa"/>
            <w:shd w:val="clear" w:color="auto" w:fill="D9E2F3"/>
            <w:vAlign w:val="center"/>
          </w:tcPr>
          <w:p w14:paraId="357205FB"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FD29F5" w:rsidRDefault="00BF1194" w:rsidP="002C4165">
            <w:pPr>
              <w:rPr>
                <w:rFonts w:ascii="GHEA Grapalat" w:eastAsia="GHEA Grapalat" w:hAnsi="GHEA Grapalat" w:cs="GHEA Grapalat"/>
                <w:sz w:val="20"/>
                <w:szCs w:val="20"/>
              </w:rPr>
            </w:pPr>
          </w:p>
        </w:tc>
      </w:tr>
    </w:tbl>
    <w:p w14:paraId="0A35F18E"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D29F5" w14:paraId="47759DAB" w14:textId="77777777" w:rsidTr="00FD29F5">
        <w:trPr>
          <w:trHeight w:val="283"/>
        </w:trPr>
        <w:tc>
          <w:tcPr>
            <w:tcW w:w="2837" w:type="dxa"/>
            <w:shd w:val="clear" w:color="auto" w:fill="D9E2F3"/>
            <w:vAlign w:val="center"/>
          </w:tcPr>
          <w:p w14:paraId="528083CA"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FD29F5" w:rsidRDefault="00BF1194" w:rsidP="002C4165">
            <w:pPr>
              <w:rPr>
                <w:rFonts w:ascii="GHEA Grapalat" w:eastAsia="GHEA Grapalat" w:hAnsi="GHEA Grapalat" w:cs="GHEA Grapalat"/>
                <w:sz w:val="20"/>
                <w:szCs w:val="20"/>
              </w:rPr>
            </w:pPr>
          </w:p>
        </w:tc>
      </w:tr>
      <w:tr w:rsidR="00BF1194" w:rsidRPr="00FD29F5" w14:paraId="0E60C627" w14:textId="77777777" w:rsidTr="00FD29F5">
        <w:trPr>
          <w:trHeight w:val="283"/>
        </w:trPr>
        <w:tc>
          <w:tcPr>
            <w:tcW w:w="2837" w:type="dxa"/>
            <w:shd w:val="clear" w:color="auto" w:fill="D9E2F3"/>
            <w:vAlign w:val="center"/>
          </w:tcPr>
          <w:p w14:paraId="062E885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FD29F5" w:rsidRDefault="00BF1194" w:rsidP="002C4165">
            <w:pPr>
              <w:rPr>
                <w:rFonts w:ascii="GHEA Grapalat" w:eastAsia="GHEA Grapalat" w:hAnsi="GHEA Grapalat" w:cs="GHEA Grapalat"/>
                <w:sz w:val="20"/>
                <w:szCs w:val="20"/>
              </w:rPr>
            </w:pPr>
          </w:p>
        </w:tc>
      </w:tr>
      <w:tr w:rsidR="00BF1194" w:rsidRPr="00FD29F5" w14:paraId="148EAC03" w14:textId="77777777" w:rsidTr="00FD29F5">
        <w:trPr>
          <w:trHeight w:val="283"/>
        </w:trPr>
        <w:tc>
          <w:tcPr>
            <w:tcW w:w="2837" w:type="dxa"/>
            <w:shd w:val="clear" w:color="auto" w:fill="D9E2F3"/>
            <w:vAlign w:val="center"/>
          </w:tcPr>
          <w:p w14:paraId="319E8901"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FD29F5" w:rsidRDefault="00BF1194" w:rsidP="002C4165">
            <w:pPr>
              <w:rPr>
                <w:rFonts w:ascii="GHEA Grapalat" w:eastAsia="GHEA Grapalat" w:hAnsi="GHEA Grapalat" w:cs="GHEA Grapalat"/>
                <w:sz w:val="20"/>
                <w:szCs w:val="20"/>
              </w:rPr>
            </w:pPr>
          </w:p>
        </w:tc>
      </w:tr>
      <w:tr w:rsidR="00BF1194" w:rsidRPr="00FD29F5" w14:paraId="3B715294" w14:textId="77777777" w:rsidTr="00FD29F5">
        <w:trPr>
          <w:trHeight w:val="283"/>
        </w:trPr>
        <w:tc>
          <w:tcPr>
            <w:tcW w:w="2837" w:type="dxa"/>
            <w:shd w:val="clear" w:color="auto" w:fill="D9E2F3"/>
            <w:vAlign w:val="center"/>
          </w:tcPr>
          <w:p w14:paraId="4069BD64"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FD29F5" w:rsidRDefault="00BF1194" w:rsidP="002C4165">
            <w:pPr>
              <w:rPr>
                <w:rFonts w:ascii="GHEA Grapalat" w:eastAsia="GHEA Grapalat" w:hAnsi="GHEA Grapalat" w:cs="GHEA Grapalat"/>
                <w:sz w:val="20"/>
                <w:szCs w:val="20"/>
              </w:rPr>
            </w:pPr>
          </w:p>
        </w:tc>
      </w:tr>
      <w:tr w:rsidR="00BF1194" w:rsidRPr="00FD29F5" w14:paraId="211981C0" w14:textId="77777777" w:rsidTr="00FD29F5">
        <w:trPr>
          <w:trHeight w:val="283"/>
        </w:trPr>
        <w:tc>
          <w:tcPr>
            <w:tcW w:w="2837" w:type="dxa"/>
            <w:shd w:val="clear" w:color="auto" w:fill="D9E2F3"/>
            <w:vAlign w:val="center"/>
          </w:tcPr>
          <w:p w14:paraId="0579D907"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FD29F5" w:rsidRDefault="00BF1194" w:rsidP="002C4165">
            <w:pPr>
              <w:rPr>
                <w:rFonts w:ascii="GHEA Grapalat" w:eastAsia="GHEA Grapalat" w:hAnsi="GHEA Grapalat" w:cs="GHEA Grapalat"/>
                <w:sz w:val="20"/>
                <w:szCs w:val="20"/>
              </w:rPr>
            </w:pPr>
          </w:p>
        </w:tc>
      </w:tr>
    </w:tbl>
    <w:p w14:paraId="6A936FB3"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D29F5" w14:paraId="3193BFAD" w14:textId="77777777" w:rsidTr="003465D8">
        <w:tc>
          <w:tcPr>
            <w:tcW w:w="2837" w:type="dxa"/>
            <w:shd w:val="clear" w:color="auto" w:fill="D9E2F3"/>
            <w:vAlign w:val="center"/>
          </w:tcPr>
          <w:p w14:paraId="353114C6"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FD29F5" w:rsidRDefault="00BF1194" w:rsidP="002C4165">
            <w:pPr>
              <w:rPr>
                <w:rFonts w:ascii="GHEA Grapalat" w:eastAsia="GHEA Grapalat" w:hAnsi="GHEA Grapalat" w:cs="GHEA Grapalat"/>
                <w:sz w:val="20"/>
                <w:szCs w:val="20"/>
              </w:rPr>
            </w:pPr>
          </w:p>
        </w:tc>
      </w:tr>
      <w:tr w:rsidR="00BF1194" w:rsidRPr="00FD29F5" w14:paraId="45F6C86D" w14:textId="77777777" w:rsidTr="003465D8">
        <w:tc>
          <w:tcPr>
            <w:tcW w:w="2837" w:type="dxa"/>
            <w:shd w:val="clear" w:color="auto" w:fill="D9E2F3"/>
            <w:vAlign w:val="center"/>
          </w:tcPr>
          <w:p w14:paraId="0C2D138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FD29F5" w:rsidRDefault="00BF1194" w:rsidP="002C4165">
            <w:pPr>
              <w:rPr>
                <w:rFonts w:ascii="GHEA Grapalat" w:eastAsia="GHEA Grapalat" w:hAnsi="GHEA Grapalat" w:cs="GHEA Grapalat"/>
                <w:sz w:val="20"/>
                <w:szCs w:val="20"/>
              </w:rPr>
            </w:pPr>
          </w:p>
        </w:tc>
      </w:tr>
      <w:tr w:rsidR="00BF1194" w:rsidRPr="00FD29F5" w14:paraId="1D2B70A3" w14:textId="77777777" w:rsidTr="003465D8">
        <w:tc>
          <w:tcPr>
            <w:tcW w:w="2837" w:type="dxa"/>
            <w:shd w:val="clear" w:color="auto" w:fill="D9E2F3"/>
            <w:vAlign w:val="center"/>
          </w:tcPr>
          <w:p w14:paraId="2773D005"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Վարչատարածքայի</w:t>
            </w:r>
            <w:r w:rsidRPr="00FD29F5">
              <w:rPr>
                <w:rFonts w:ascii="GHEA Grapalat" w:eastAsia="GHEA Grapalat" w:hAnsi="GHEA Grapalat" w:cs="GHEA Grapalat"/>
                <w:color w:val="000000"/>
                <w:sz w:val="20"/>
                <w:szCs w:val="20"/>
              </w:rPr>
              <w:lastRenderedPageBreak/>
              <w:t>ն միավորը</w:t>
            </w:r>
          </w:p>
        </w:tc>
        <w:tc>
          <w:tcPr>
            <w:tcW w:w="6178" w:type="dxa"/>
            <w:vAlign w:val="center"/>
          </w:tcPr>
          <w:p w14:paraId="2100222A" w14:textId="77777777" w:rsidR="00BF1194" w:rsidRPr="00FD29F5" w:rsidRDefault="00BF1194" w:rsidP="002C4165">
            <w:pPr>
              <w:rPr>
                <w:rFonts w:ascii="GHEA Grapalat" w:eastAsia="GHEA Grapalat" w:hAnsi="GHEA Grapalat" w:cs="GHEA Grapalat"/>
                <w:sz w:val="20"/>
                <w:szCs w:val="20"/>
              </w:rPr>
            </w:pPr>
          </w:p>
        </w:tc>
      </w:tr>
      <w:tr w:rsidR="00BF1194" w:rsidRPr="00FD29F5" w14:paraId="5464C7F4" w14:textId="77777777" w:rsidTr="003465D8">
        <w:tc>
          <w:tcPr>
            <w:tcW w:w="2837" w:type="dxa"/>
            <w:shd w:val="clear" w:color="auto" w:fill="D9E2F3"/>
            <w:vAlign w:val="center"/>
          </w:tcPr>
          <w:p w14:paraId="268CECB7"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14:paraId="0761F79C" w14:textId="77777777" w:rsidR="00BF1194" w:rsidRPr="00FD29F5" w:rsidRDefault="00BF1194" w:rsidP="002C4165">
            <w:pPr>
              <w:rPr>
                <w:rFonts w:ascii="GHEA Grapalat" w:eastAsia="GHEA Grapalat" w:hAnsi="GHEA Grapalat" w:cs="GHEA Grapalat"/>
                <w:sz w:val="20"/>
                <w:szCs w:val="20"/>
              </w:rPr>
            </w:pPr>
          </w:p>
        </w:tc>
      </w:tr>
    </w:tbl>
    <w:p w14:paraId="3957C2E4"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D29F5" w14:paraId="2168F34D" w14:textId="77777777" w:rsidTr="003465D8">
        <w:tc>
          <w:tcPr>
            <w:tcW w:w="2837" w:type="dxa"/>
            <w:shd w:val="clear" w:color="auto" w:fill="D9E2F3"/>
            <w:vAlign w:val="center"/>
          </w:tcPr>
          <w:p w14:paraId="76DC8A34"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FD29F5" w:rsidRDefault="00BF1194" w:rsidP="002C4165">
            <w:pPr>
              <w:rPr>
                <w:rFonts w:ascii="GHEA Grapalat" w:eastAsia="GHEA Grapalat" w:hAnsi="GHEA Grapalat" w:cs="GHEA Grapalat"/>
                <w:sz w:val="20"/>
                <w:szCs w:val="20"/>
              </w:rPr>
            </w:pPr>
          </w:p>
        </w:tc>
      </w:tr>
      <w:tr w:rsidR="00BF1194" w:rsidRPr="00FD29F5" w14:paraId="65410CE7" w14:textId="77777777" w:rsidTr="003465D8">
        <w:tc>
          <w:tcPr>
            <w:tcW w:w="2837" w:type="dxa"/>
            <w:shd w:val="clear" w:color="auto" w:fill="D9E2F3"/>
            <w:vAlign w:val="center"/>
          </w:tcPr>
          <w:p w14:paraId="524A8C2A"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FD29F5" w:rsidRDefault="00BF1194" w:rsidP="002C4165">
            <w:pPr>
              <w:rPr>
                <w:rFonts w:ascii="GHEA Grapalat" w:eastAsia="GHEA Grapalat" w:hAnsi="GHEA Grapalat" w:cs="GHEA Grapalat"/>
                <w:sz w:val="20"/>
                <w:szCs w:val="20"/>
              </w:rPr>
            </w:pPr>
          </w:p>
        </w:tc>
      </w:tr>
      <w:tr w:rsidR="00BF1194" w:rsidRPr="00FD29F5" w14:paraId="1FEBF2D6" w14:textId="77777777" w:rsidTr="003465D8">
        <w:tc>
          <w:tcPr>
            <w:tcW w:w="2837" w:type="dxa"/>
            <w:shd w:val="clear" w:color="auto" w:fill="D9E2F3"/>
            <w:vAlign w:val="center"/>
          </w:tcPr>
          <w:p w14:paraId="0B98EEB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FD29F5" w:rsidRDefault="00BF1194" w:rsidP="002C4165">
            <w:pPr>
              <w:rPr>
                <w:rFonts w:ascii="GHEA Grapalat" w:eastAsia="GHEA Grapalat" w:hAnsi="GHEA Grapalat" w:cs="GHEA Grapalat"/>
                <w:sz w:val="20"/>
                <w:szCs w:val="20"/>
              </w:rPr>
            </w:pPr>
          </w:p>
        </w:tc>
      </w:tr>
      <w:tr w:rsidR="00BF1194" w:rsidRPr="00FD29F5" w14:paraId="55048DED" w14:textId="77777777" w:rsidTr="003465D8">
        <w:tc>
          <w:tcPr>
            <w:tcW w:w="2837" w:type="dxa"/>
            <w:shd w:val="clear" w:color="auto" w:fill="D9E2F3"/>
            <w:vAlign w:val="center"/>
          </w:tcPr>
          <w:p w14:paraId="39CFB76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FD29F5" w:rsidRDefault="00BF1194" w:rsidP="002C4165">
            <w:pPr>
              <w:rPr>
                <w:rFonts w:ascii="GHEA Grapalat" w:eastAsia="GHEA Grapalat" w:hAnsi="GHEA Grapalat" w:cs="GHEA Grapalat"/>
                <w:sz w:val="20"/>
                <w:szCs w:val="20"/>
              </w:rPr>
            </w:pPr>
          </w:p>
        </w:tc>
      </w:tr>
    </w:tbl>
    <w:p w14:paraId="2AC58DF2" w14:textId="77777777" w:rsidR="00BF1194" w:rsidRPr="00FD29F5" w:rsidRDefault="00BF1194" w:rsidP="002C4165">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D29F5" w14:paraId="67759C6E" w14:textId="77777777" w:rsidTr="00FD29F5">
        <w:trPr>
          <w:trHeight w:val="20"/>
        </w:trPr>
        <w:tc>
          <w:tcPr>
            <w:tcW w:w="9016" w:type="dxa"/>
            <w:gridSpan w:val="2"/>
            <w:vAlign w:val="center"/>
          </w:tcPr>
          <w:p w14:paraId="77E35660"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ա</w:t>
            </w:r>
            <w:r w:rsidRPr="00FD29F5">
              <w:rPr>
                <w:rFonts w:ascii="Cambria Math" w:eastAsia="Cambria Math" w:hAnsi="Cambria Math" w:cs="Cambria Math"/>
                <w:sz w:val="20"/>
                <w:szCs w:val="20"/>
              </w:rPr>
              <w:t>․</w:t>
            </w:r>
            <w:r w:rsidRPr="00FD29F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D29F5" w14:paraId="1697FE50" w14:textId="77777777" w:rsidTr="00FD29F5">
        <w:trPr>
          <w:trHeight w:val="20"/>
        </w:trPr>
        <w:tc>
          <w:tcPr>
            <w:tcW w:w="4508" w:type="dxa"/>
            <w:shd w:val="clear" w:color="auto" w:fill="D9E2F3"/>
            <w:vAlign w:val="center"/>
          </w:tcPr>
          <w:p w14:paraId="25FF1608"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FD29F5" w:rsidRDefault="00BF1194" w:rsidP="002C4165">
            <w:pPr>
              <w:rPr>
                <w:rFonts w:ascii="GHEA Grapalat" w:eastAsia="GHEA Grapalat" w:hAnsi="GHEA Grapalat" w:cs="GHEA Grapalat"/>
                <w:sz w:val="20"/>
                <w:szCs w:val="20"/>
              </w:rPr>
            </w:pPr>
          </w:p>
        </w:tc>
      </w:tr>
      <w:tr w:rsidR="00BF1194" w:rsidRPr="00FD29F5" w14:paraId="2E946EF8" w14:textId="77777777" w:rsidTr="00FD29F5">
        <w:trPr>
          <w:trHeight w:val="20"/>
        </w:trPr>
        <w:tc>
          <w:tcPr>
            <w:tcW w:w="4508" w:type="dxa"/>
            <w:shd w:val="clear" w:color="auto" w:fill="D9E2F3"/>
            <w:vAlign w:val="center"/>
          </w:tcPr>
          <w:p w14:paraId="60040359"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Ուղղակի մասնակցություն</w:t>
            </w:r>
          </w:p>
          <w:p w14:paraId="71F3BC87"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Անուղղակի մասնակցություն</w:t>
            </w:r>
          </w:p>
        </w:tc>
      </w:tr>
      <w:tr w:rsidR="00BF1194" w:rsidRPr="00FD29F5" w14:paraId="22321BA3" w14:textId="77777777" w:rsidTr="00FD29F5">
        <w:trPr>
          <w:trHeight w:val="20"/>
        </w:trPr>
        <w:tc>
          <w:tcPr>
            <w:tcW w:w="9016" w:type="dxa"/>
            <w:gridSpan w:val="2"/>
            <w:vAlign w:val="center"/>
          </w:tcPr>
          <w:p w14:paraId="0F71F78A"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բ</w:t>
            </w:r>
            <w:r w:rsidRPr="00FD29F5">
              <w:rPr>
                <w:rFonts w:ascii="Cambria Math" w:eastAsia="Cambria Math" w:hAnsi="Cambria Math" w:cs="Cambria Math"/>
                <w:sz w:val="20"/>
                <w:szCs w:val="20"/>
              </w:rPr>
              <w:t>․</w:t>
            </w:r>
            <w:r w:rsidRPr="00FD29F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FD29F5" w14:paraId="791CCEC7" w14:textId="77777777" w:rsidTr="00FD29F5">
        <w:trPr>
          <w:trHeight w:val="20"/>
        </w:trPr>
        <w:tc>
          <w:tcPr>
            <w:tcW w:w="9016" w:type="dxa"/>
            <w:gridSpan w:val="2"/>
            <w:vAlign w:val="center"/>
          </w:tcPr>
          <w:p w14:paraId="775B0006"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գ</w:t>
            </w:r>
            <w:r w:rsidRPr="00FD29F5">
              <w:rPr>
                <w:rFonts w:ascii="Cambria Math" w:eastAsia="Cambria Math" w:hAnsi="Cambria Math" w:cs="Cambria Math"/>
                <w:sz w:val="20"/>
                <w:szCs w:val="20"/>
              </w:rPr>
              <w:t>․</w:t>
            </w:r>
            <w:r w:rsidRPr="00FD29F5">
              <w:rPr>
                <w:rFonts w:ascii="GHEA Grapalat" w:eastAsia="Cambria Math" w:hAnsi="GHEA Grapalat" w:cs="Cambria Math"/>
                <w:sz w:val="20"/>
                <w:szCs w:val="20"/>
              </w:rPr>
              <w:t xml:space="preserve"> </w:t>
            </w:r>
            <w:r w:rsidRPr="00FD29F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D29F5">
              <w:rPr>
                <w:rFonts w:ascii="GHEA Grapalat" w:hAnsi="GHEA Grapalat"/>
                <w:sz w:val="20"/>
                <w:szCs w:val="20"/>
              </w:rPr>
              <w:t xml:space="preserve"> </w:t>
            </w:r>
            <w:r w:rsidRPr="00FD29F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D29F5" w14:paraId="339C7B84" w14:textId="77777777" w:rsidTr="00FD29F5">
        <w:trPr>
          <w:trHeight w:val="20"/>
        </w:trPr>
        <w:tc>
          <w:tcPr>
            <w:tcW w:w="9016" w:type="dxa"/>
            <w:gridSpan w:val="2"/>
            <w:vAlign w:val="center"/>
          </w:tcPr>
          <w:p w14:paraId="60157E55"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ա</w:t>
            </w:r>
            <w:r w:rsidRPr="00FD29F5">
              <w:rPr>
                <w:rFonts w:ascii="Cambria Math" w:eastAsia="Cambria Math" w:hAnsi="Cambria Math" w:cs="Cambria Math"/>
                <w:sz w:val="20"/>
                <w:szCs w:val="20"/>
              </w:rPr>
              <w:t>․</w:t>
            </w:r>
            <w:r w:rsidRPr="00FD29F5">
              <w:rPr>
                <w:rFonts w:ascii="GHEA Grapalat" w:eastAsia="Cambria Math" w:hAnsi="GHEA Grapalat" w:cs="Cambria Math"/>
                <w:sz w:val="20"/>
                <w:szCs w:val="20"/>
              </w:rPr>
              <w:t xml:space="preserve"> </w:t>
            </w:r>
            <w:r w:rsidRPr="00FD29F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D29F5" w14:paraId="57D78E88" w14:textId="77777777" w:rsidTr="00FD29F5">
        <w:trPr>
          <w:trHeight w:val="20"/>
        </w:trPr>
        <w:tc>
          <w:tcPr>
            <w:tcW w:w="4508" w:type="dxa"/>
            <w:shd w:val="clear" w:color="auto" w:fill="D9E2F3"/>
            <w:vAlign w:val="center"/>
          </w:tcPr>
          <w:p w14:paraId="153B3B5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FD29F5" w:rsidRDefault="00BF1194" w:rsidP="002C4165">
            <w:pPr>
              <w:rPr>
                <w:rFonts w:ascii="GHEA Grapalat" w:eastAsia="GHEA Grapalat" w:hAnsi="GHEA Grapalat" w:cs="GHEA Grapalat"/>
                <w:sz w:val="20"/>
                <w:szCs w:val="20"/>
              </w:rPr>
            </w:pPr>
          </w:p>
        </w:tc>
      </w:tr>
      <w:tr w:rsidR="00BF1194" w:rsidRPr="00FD29F5" w14:paraId="2C8B2FE6" w14:textId="77777777" w:rsidTr="00FD29F5">
        <w:trPr>
          <w:trHeight w:val="20"/>
        </w:trPr>
        <w:tc>
          <w:tcPr>
            <w:tcW w:w="4508" w:type="dxa"/>
            <w:shd w:val="clear" w:color="auto" w:fill="D9E2F3"/>
            <w:vAlign w:val="center"/>
          </w:tcPr>
          <w:p w14:paraId="0383CD94"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Ուղղակի մասնակցություն</w:t>
            </w:r>
          </w:p>
          <w:p w14:paraId="275615B3"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Անուղղակի մասնակցություն</w:t>
            </w:r>
          </w:p>
        </w:tc>
      </w:tr>
      <w:tr w:rsidR="00BF1194" w:rsidRPr="00FD29F5" w14:paraId="484E21EA" w14:textId="77777777" w:rsidTr="00FD29F5">
        <w:trPr>
          <w:trHeight w:val="20"/>
        </w:trPr>
        <w:tc>
          <w:tcPr>
            <w:tcW w:w="9016" w:type="dxa"/>
            <w:gridSpan w:val="2"/>
            <w:vAlign w:val="center"/>
          </w:tcPr>
          <w:p w14:paraId="72B9430C"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բ</w:t>
            </w:r>
            <w:r w:rsidRPr="00FD29F5">
              <w:rPr>
                <w:rFonts w:ascii="Cambria Math" w:eastAsia="Cambria Math" w:hAnsi="Cambria Math" w:cs="Cambria Math"/>
                <w:sz w:val="20"/>
                <w:szCs w:val="20"/>
              </w:rPr>
              <w:t>․</w:t>
            </w:r>
            <w:r w:rsidRPr="00FD29F5">
              <w:rPr>
                <w:rFonts w:ascii="GHEA Grapalat" w:eastAsia="Cambria Math" w:hAnsi="GHEA Grapalat" w:cs="Cambria Math"/>
                <w:sz w:val="20"/>
                <w:szCs w:val="20"/>
              </w:rPr>
              <w:t xml:space="preserve"> </w:t>
            </w:r>
            <w:r w:rsidRPr="00FD29F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FD29F5" w14:paraId="29D58F37" w14:textId="77777777" w:rsidTr="00FD29F5">
        <w:trPr>
          <w:trHeight w:val="20"/>
        </w:trPr>
        <w:tc>
          <w:tcPr>
            <w:tcW w:w="9016" w:type="dxa"/>
            <w:gridSpan w:val="2"/>
            <w:vAlign w:val="center"/>
          </w:tcPr>
          <w:p w14:paraId="7877DFE7"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գ</w:t>
            </w:r>
            <w:r w:rsidRPr="00FD29F5">
              <w:rPr>
                <w:rFonts w:ascii="Cambria Math" w:eastAsia="Cambria Math" w:hAnsi="Cambria Math" w:cs="Cambria Math"/>
                <w:sz w:val="20"/>
                <w:szCs w:val="20"/>
              </w:rPr>
              <w:t>․</w:t>
            </w:r>
            <w:r w:rsidRPr="00FD29F5">
              <w:rPr>
                <w:rFonts w:ascii="GHEA Grapalat" w:eastAsia="Cambria Math" w:hAnsi="GHEA Grapalat" w:cs="Cambria Math"/>
                <w:sz w:val="20"/>
                <w:szCs w:val="20"/>
              </w:rPr>
              <w:t xml:space="preserve"> </w:t>
            </w:r>
            <w:r w:rsidRPr="00FD29F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D29F5" w14:paraId="43E81558" w14:textId="77777777" w:rsidTr="00FD29F5">
        <w:trPr>
          <w:trHeight w:val="20"/>
        </w:trPr>
        <w:tc>
          <w:tcPr>
            <w:tcW w:w="9016" w:type="dxa"/>
            <w:gridSpan w:val="2"/>
            <w:vAlign w:val="center"/>
          </w:tcPr>
          <w:p w14:paraId="00E3F2D9"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դ</w:t>
            </w:r>
            <w:r w:rsidRPr="00FD29F5">
              <w:rPr>
                <w:rFonts w:ascii="Cambria Math" w:eastAsia="Cambria Math" w:hAnsi="Cambria Math" w:cs="Cambria Math"/>
                <w:sz w:val="20"/>
                <w:szCs w:val="20"/>
              </w:rPr>
              <w:t>․</w:t>
            </w:r>
            <w:r w:rsidRPr="00FD29F5">
              <w:rPr>
                <w:rFonts w:ascii="GHEA Grapalat" w:eastAsia="Cambria Math" w:hAnsi="GHEA Grapalat" w:cs="Cambria Math"/>
                <w:sz w:val="20"/>
                <w:szCs w:val="20"/>
              </w:rPr>
              <w:t xml:space="preserve"> </w:t>
            </w:r>
            <w:r w:rsidRPr="00FD29F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FD29F5" w14:paraId="26C74C48" w14:textId="77777777" w:rsidTr="00FD29F5">
        <w:trPr>
          <w:trHeight w:val="20"/>
        </w:trPr>
        <w:tc>
          <w:tcPr>
            <w:tcW w:w="9016" w:type="dxa"/>
            <w:gridSpan w:val="2"/>
            <w:vAlign w:val="center"/>
          </w:tcPr>
          <w:p w14:paraId="3987B8BF"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ե</w:t>
            </w:r>
            <w:r w:rsidRPr="00FD29F5">
              <w:rPr>
                <w:rFonts w:ascii="Cambria Math" w:eastAsia="Cambria Math" w:hAnsi="Cambria Math" w:cs="Cambria Math"/>
                <w:sz w:val="20"/>
                <w:szCs w:val="20"/>
              </w:rPr>
              <w:t>․</w:t>
            </w:r>
            <w:r w:rsidRPr="00FD29F5">
              <w:rPr>
                <w:rFonts w:ascii="GHEA Grapalat" w:eastAsia="Cambria Math" w:hAnsi="GHEA Grapalat" w:cs="Cambria Math"/>
                <w:sz w:val="20"/>
                <w:szCs w:val="20"/>
              </w:rPr>
              <w:t xml:space="preserve"> </w:t>
            </w:r>
            <w:r w:rsidRPr="00FD29F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D29F5" w14:paraId="79846EB1" w14:textId="77777777" w:rsidTr="00FD29F5">
        <w:trPr>
          <w:trHeight w:val="20"/>
        </w:trPr>
        <w:tc>
          <w:tcPr>
            <w:tcW w:w="2837" w:type="dxa"/>
            <w:shd w:val="clear" w:color="auto" w:fill="D9E2F3"/>
            <w:vAlign w:val="center"/>
          </w:tcPr>
          <w:p w14:paraId="3D69D8A1"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FD29F5" w:rsidRDefault="00BF1194" w:rsidP="002C4165">
            <w:pPr>
              <w:rPr>
                <w:rFonts w:ascii="GHEA Grapalat" w:eastAsia="GHEA Grapalat" w:hAnsi="GHEA Grapalat" w:cs="GHEA Grapalat"/>
                <w:sz w:val="20"/>
                <w:szCs w:val="20"/>
              </w:rPr>
            </w:pPr>
          </w:p>
        </w:tc>
      </w:tr>
      <w:tr w:rsidR="00BF1194" w:rsidRPr="00FD29F5" w14:paraId="79248B3E" w14:textId="77777777" w:rsidTr="00FD29F5">
        <w:trPr>
          <w:trHeight w:val="20"/>
        </w:trPr>
        <w:tc>
          <w:tcPr>
            <w:tcW w:w="2837" w:type="dxa"/>
            <w:shd w:val="clear" w:color="auto" w:fill="D9E2F3"/>
            <w:vAlign w:val="center"/>
          </w:tcPr>
          <w:p w14:paraId="68977FDF"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 xml:space="preserve">Առանձին </w:t>
            </w:r>
          </w:p>
          <w:p w14:paraId="1750283E"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Փոխկապակցված անձանց հետ համատեղ</w:t>
            </w:r>
          </w:p>
        </w:tc>
      </w:tr>
      <w:tr w:rsidR="00BF1194" w:rsidRPr="00FD29F5" w14:paraId="490A9887" w14:textId="77777777" w:rsidTr="00FD29F5">
        <w:trPr>
          <w:trHeight w:val="20"/>
        </w:trPr>
        <w:tc>
          <w:tcPr>
            <w:tcW w:w="2837" w:type="dxa"/>
            <w:shd w:val="clear" w:color="auto" w:fill="D9E2F3"/>
            <w:vAlign w:val="center"/>
          </w:tcPr>
          <w:p w14:paraId="09FEB69F"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 xml:space="preserve">Ընդերքօգտագործման ոլորտի հաշվետու կազմակերպության իրական շահառուն հանդիսանում է պաշտոնատար անձ կամ </w:t>
            </w:r>
            <w:r w:rsidRPr="00FD29F5">
              <w:rPr>
                <w:rFonts w:ascii="GHEA Grapalat" w:eastAsia="GHEA Grapalat" w:hAnsi="GHEA Grapalat" w:cs="GHEA Grapalat"/>
                <w:color w:val="000000"/>
                <w:sz w:val="20"/>
                <w:szCs w:val="20"/>
              </w:rPr>
              <w:lastRenderedPageBreak/>
              <w:t>նրա ընտանիքի անդամ</w:t>
            </w:r>
          </w:p>
        </w:tc>
        <w:tc>
          <w:tcPr>
            <w:tcW w:w="6180" w:type="dxa"/>
            <w:vAlign w:val="center"/>
          </w:tcPr>
          <w:p w14:paraId="0BB0B739"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lastRenderedPageBreak/>
              <w:t>☐</w:t>
            </w:r>
            <w:r w:rsidRPr="00FD29F5">
              <w:rPr>
                <w:rFonts w:ascii="GHEA Grapalat" w:eastAsia="GHEA Grapalat" w:hAnsi="GHEA Grapalat" w:cs="GHEA Grapalat"/>
                <w:sz w:val="20"/>
                <w:szCs w:val="20"/>
              </w:rPr>
              <w:tab/>
              <w:t>Այո</w:t>
            </w:r>
          </w:p>
          <w:p w14:paraId="1571C7CC" w14:textId="77777777" w:rsidR="00BF1194" w:rsidRPr="00FD29F5" w:rsidRDefault="00BF1194" w:rsidP="002C4165">
            <w:pPr>
              <w:rPr>
                <w:rFonts w:ascii="GHEA Grapalat" w:eastAsia="GHEA Grapalat" w:hAnsi="GHEA Grapalat" w:cs="GHEA Grapalat"/>
                <w:sz w:val="20"/>
                <w:szCs w:val="20"/>
              </w:rPr>
            </w:pPr>
            <w:r w:rsidRPr="00FD29F5">
              <w:rPr>
                <w:rFonts w:ascii="Segoe UI Symbol" w:eastAsia="MS Gothic" w:hAnsi="Segoe UI Symbol" w:cs="Segoe UI Symbol"/>
                <w:sz w:val="20"/>
                <w:szCs w:val="20"/>
              </w:rPr>
              <w:t>☐</w:t>
            </w:r>
            <w:r w:rsidRPr="00FD29F5">
              <w:rPr>
                <w:rFonts w:ascii="GHEA Grapalat" w:eastAsia="GHEA Grapalat" w:hAnsi="GHEA Grapalat" w:cs="GHEA Grapalat"/>
                <w:sz w:val="20"/>
                <w:szCs w:val="20"/>
              </w:rPr>
              <w:tab/>
              <w:t>Ոչ</w:t>
            </w:r>
          </w:p>
        </w:tc>
      </w:tr>
    </w:tbl>
    <w:p w14:paraId="368A4E75"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D29F5" w14:paraId="2E79E06C" w14:textId="77777777" w:rsidTr="003465D8">
        <w:tc>
          <w:tcPr>
            <w:tcW w:w="2837" w:type="dxa"/>
            <w:shd w:val="clear" w:color="auto" w:fill="D9E2F3"/>
            <w:vAlign w:val="center"/>
          </w:tcPr>
          <w:p w14:paraId="72F0A90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Էլ</w:t>
            </w:r>
            <w:r w:rsidRPr="00FD29F5">
              <w:rPr>
                <w:rFonts w:ascii="Cambria Math" w:eastAsia="Cambria Math" w:hAnsi="Cambria Math" w:cs="Cambria Math"/>
                <w:color w:val="000000"/>
                <w:sz w:val="20"/>
                <w:szCs w:val="20"/>
              </w:rPr>
              <w:t>․</w:t>
            </w:r>
            <w:r w:rsidRPr="00FD29F5">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FD29F5" w:rsidRDefault="00BF1194" w:rsidP="002C4165">
            <w:pPr>
              <w:rPr>
                <w:rFonts w:ascii="GHEA Grapalat" w:eastAsia="GHEA Grapalat" w:hAnsi="GHEA Grapalat" w:cs="GHEA Grapalat"/>
                <w:sz w:val="20"/>
                <w:szCs w:val="20"/>
              </w:rPr>
            </w:pPr>
          </w:p>
        </w:tc>
      </w:tr>
      <w:tr w:rsidR="00BF1194" w:rsidRPr="00FD29F5" w14:paraId="06828DF8" w14:textId="77777777" w:rsidTr="003465D8">
        <w:tc>
          <w:tcPr>
            <w:tcW w:w="2837" w:type="dxa"/>
            <w:shd w:val="clear" w:color="auto" w:fill="D9E2F3"/>
            <w:vAlign w:val="center"/>
          </w:tcPr>
          <w:p w14:paraId="14A36BB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FD29F5" w:rsidRDefault="00BF1194" w:rsidP="002C4165">
            <w:pPr>
              <w:rPr>
                <w:rFonts w:ascii="GHEA Grapalat" w:eastAsia="GHEA Grapalat" w:hAnsi="GHEA Grapalat" w:cs="GHEA Grapalat"/>
                <w:sz w:val="20"/>
                <w:szCs w:val="20"/>
              </w:rPr>
            </w:pPr>
          </w:p>
        </w:tc>
      </w:tr>
    </w:tbl>
    <w:p w14:paraId="598D1811" w14:textId="16719BDF" w:rsidR="00BF1194" w:rsidRPr="00FD29F5" w:rsidRDefault="00BF1194" w:rsidP="002C4165">
      <w:pPr>
        <w:pBdr>
          <w:top w:val="nil"/>
          <w:left w:val="nil"/>
          <w:bottom w:val="nil"/>
          <w:right w:val="nil"/>
          <w:between w:val="nil"/>
        </w:pBdr>
        <w:ind w:left="792"/>
        <w:rPr>
          <w:rFonts w:ascii="GHEA Grapalat" w:eastAsia="GHEA Grapalat" w:hAnsi="GHEA Grapalat" w:cs="GHEA Grapalat"/>
          <w:i/>
          <w:color w:val="000000"/>
          <w:sz w:val="20"/>
          <w:szCs w:val="20"/>
        </w:rPr>
      </w:pPr>
    </w:p>
    <w:p w14:paraId="14E12E21" w14:textId="77777777" w:rsidR="00BF1194" w:rsidRPr="00FD29F5" w:rsidRDefault="00BF1194" w:rsidP="002C416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FD29F5">
        <w:rPr>
          <w:rFonts w:ascii="GHEA Grapalat" w:eastAsia="GHEA Grapalat" w:hAnsi="GHEA Grapalat" w:cs="GHEA Grapalat"/>
          <w:b/>
          <w:color w:val="000000"/>
          <w:sz w:val="20"/>
          <w:szCs w:val="20"/>
        </w:rPr>
        <w:t>Միջանկյալ իրավաբանական անձինք</w:t>
      </w:r>
    </w:p>
    <w:p w14:paraId="1DB35553"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D29F5" w14:paraId="72C64C4B" w14:textId="77777777" w:rsidTr="003465D8">
        <w:tc>
          <w:tcPr>
            <w:tcW w:w="2835" w:type="dxa"/>
            <w:shd w:val="clear" w:color="auto" w:fill="D9E2F3"/>
            <w:vAlign w:val="center"/>
          </w:tcPr>
          <w:p w14:paraId="03DD0083"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FD29F5" w:rsidRDefault="00BF1194" w:rsidP="002C4165">
            <w:pPr>
              <w:rPr>
                <w:rFonts w:ascii="GHEA Grapalat" w:eastAsia="GHEA Grapalat" w:hAnsi="GHEA Grapalat" w:cs="GHEA Grapalat"/>
                <w:sz w:val="20"/>
                <w:szCs w:val="20"/>
              </w:rPr>
            </w:pPr>
          </w:p>
        </w:tc>
      </w:tr>
      <w:tr w:rsidR="00BF1194" w:rsidRPr="00FD29F5" w14:paraId="38D7FA13" w14:textId="77777777" w:rsidTr="003465D8">
        <w:tc>
          <w:tcPr>
            <w:tcW w:w="2835" w:type="dxa"/>
            <w:shd w:val="clear" w:color="auto" w:fill="D9E2F3"/>
            <w:vAlign w:val="center"/>
          </w:tcPr>
          <w:p w14:paraId="3C69DF98"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FD29F5" w:rsidRDefault="00BF1194" w:rsidP="002C4165">
            <w:pPr>
              <w:rPr>
                <w:rFonts w:ascii="GHEA Grapalat" w:eastAsia="GHEA Grapalat" w:hAnsi="GHEA Grapalat" w:cs="GHEA Grapalat"/>
                <w:sz w:val="20"/>
                <w:szCs w:val="20"/>
              </w:rPr>
            </w:pPr>
          </w:p>
        </w:tc>
      </w:tr>
      <w:tr w:rsidR="00BF1194" w:rsidRPr="00FD29F5" w14:paraId="3D96FE2B" w14:textId="77777777" w:rsidTr="003465D8">
        <w:tc>
          <w:tcPr>
            <w:tcW w:w="2835" w:type="dxa"/>
            <w:shd w:val="clear" w:color="auto" w:fill="D9E2F3"/>
            <w:vAlign w:val="center"/>
          </w:tcPr>
          <w:p w14:paraId="50A16D5D"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FD29F5" w:rsidRDefault="00BF1194" w:rsidP="002C4165">
            <w:pPr>
              <w:rPr>
                <w:rFonts w:ascii="GHEA Grapalat" w:eastAsia="GHEA Grapalat" w:hAnsi="GHEA Grapalat" w:cs="GHEA Grapalat"/>
                <w:sz w:val="20"/>
                <w:szCs w:val="20"/>
              </w:rPr>
            </w:pPr>
          </w:p>
        </w:tc>
      </w:tr>
      <w:tr w:rsidR="00BF1194" w:rsidRPr="00FD29F5" w14:paraId="5AE1D618" w14:textId="77777777" w:rsidTr="003465D8">
        <w:tc>
          <w:tcPr>
            <w:tcW w:w="2835" w:type="dxa"/>
            <w:shd w:val="clear" w:color="auto" w:fill="D9E2F3"/>
            <w:vAlign w:val="center"/>
          </w:tcPr>
          <w:p w14:paraId="64A1840C"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FD29F5" w:rsidRDefault="00BF1194" w:rsidP="002C4165">
            <w:pPr>
              <w:rPr>
                <w:rFonts w:ascii="GHEA Grapalat" w:eastAsia="GHEA Grapalat" w:hAnsi="GHEA Grapalat" w:cs="GHEA Grapalat"/>
                <w:sz w:val="20"/>
                <w:szCs w:val="20"/>
              </w:rPr>
            </w:pPr>
          </w:p>
        </w:tc>
      </w:tr>
      <w:tr w:rsidR="00BF1194" w:rsidRPr="00FD29F5" w14:paraId="62757EFE" w14:textId="77777777" w:rsidTr="003465D8">
        <w:tc>
          <w:tcPr>
            <w:tcW w:w="2835" w:type="dxa"/>
            <w:shd w:val="clear" w:color="auto" w:fill="D9E2F3"/>
            <w:vAlign w:val="center"/>
          </w:tcPr>
          <w:p w14:paraId="24DF2E9D"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FD29F5" w:rsidRDefault="00BF1194" w:rsidP="002C4165">
            <w:pPr>
              <w:rPr>
                <w:rFonts w:ascii="GHEA Grapalat" w:eastAsia="GHEA Grapalat" w:hAnsi="GHEA Grapalat" w:cs="GHEA Grapalat"/>
                <w:sz w:val="20"/>
                <w:szCs w:val="20"/>
              </w:rPr>
            </w:pPr>
          </w:p>
        </w:tc>
      </w:tr>
      <w:tr w:rsidR="00BF1194" w:rsidRPr="00FD29F5" w14:paraId="5D7421D3" w14:textId="77777777" w:rsidTr="003465D8">
        <w:tc>
          <w:tcPr>
            <w:tcW w:w="2835" w:type="dxa"/>
            <w:shd w:val="clear" w:color="auto" w:fill="D9E2F3"/>
            <w:vAlign w:val="center"/>
          </w:tcPr>
          <w:p w14:paraId="5095C11F"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FD29F5" w:rsidRDefault="00BF1194" w:rsidP="002C4165">
            <w:pPr>
              <w:rPr>
                <w:rFonts w:ascii="GHEA Grapalat" w:eastAsia="GHEA Grapalat" w:hAnsi="GHEA Grapalat" w:cs="GHEA Grapalat"/>
                <w:sz w:val="20"/>
                <w:szCs w:val="20"/>
              </w:rPr>
            </w:pPr>
          </w:p>
        </w:tc>
      </w:tr>
      <w:tr w:rsidR="00BF1194" w:rsidRPr="00FD29F5" w14:paraId="28A89F9E" w14:textId="77777777" w:rsidTr="003465D8">
        <w:tc>
          <w:tcPr>
            <w:tcW w:w="2835" w:type="dxa"/>
            <w:shd w:val="clear" w:color="auto" w:fill="D9E2F3"/>
            <w:vAlign w:val="center"/>
          </w:tcPr>
          <w:p w14:paraId="4B427232"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FD29F5" w:rsidRDefault="00BF1194" w:rsidP="002C4165">
            <w:pPr>
              <w:rPr>
                <w:rFonts w:ascii="GHEA Grapalat" w:eastAsia="GHEA Grapalat" w:hAnsi="GHEA Grapalat" w:cs="GHEA Grapalat"/>
                <w:sz w:val="20"/>
                <w:szCs w:val="20"/>
              </w:rPr>
            </w:pPr>
          </w:p>
        </w:tc>
      </w:tr>
    </w:tbl>
    <w:p w14:paraId="68002E23"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D29F5" w14:paraId="4FABDAC1" w14:textId="77777777" w:rsidTr="00FD29F5">
        <w:trPr>
          <w:trHeight w:val="20"/>
        </w:trPr>
        <w:tc>
          <w:tcPr>
            <w:tcW w:w="2835" w:type="dxa"/>
            <w:vMerge w:val="restart"/>
            <w:shd w:val="clear" w:color="auto" w:fill="D9E2F3"/>
            <w:vAlign w:val="center"/>
          </w:tcPr>
          <w:p w14:paraId="69F6E854"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D29F5" w:rsidRDefault="00BF1194" w:rsidP="002C4165">
            <w:pPr>
              <w:rPr>
                <w:rFonts w:ascii="GHEA Grapalat" w:eastAsia="GHEA Grapalat" w:hAnsi="GHEA Grapalat" w:cs="GHEA Grapalat"/>
                <w:sz w:val="20"/>
                <w:szCs w:val="20"/>
              </w:rPr>
            </w:pPr>
          </w:p>
        </w:tc>
      </w:tr>
      <w:tr w:rsidR="00BF1194" w:rsidRPr="00FD29F5" w14:paraId="72775E47" w14:textId="77777777" w:rsidTr="00FD29F5">
        <w:trPr>
          <w:trHeight w:val="20"/>
        </w:trPr>
        <w:tc>
          <w:tcPr>
            <w:tcW w:w="2835" w:type="dxa"/>
            <w:vMerge/>
            <w:shd w:val="clear" w:color="auto" w:fill="D9E2F3"/>
            <w:vAlign w:val="center"/>
          </w:tcPr>
          <w:p w14:paraId="0EF3FA21"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D29F5" w:rsidRDefault="00BF1194" w:rsidP="002C4165">
            <w:pPr>
              <w:rPr>
                <w:rFonts w:ascii="GHEA Grapalat" w:eastAsia="GHEA Grapalat" w:hAnsi="GHEA Grapalat" w:cs="GHEA Grapalat"/>
                <w:sz w:val="20"/>
                <w:szCs w:val="20"/>
              </w:rPr>
            </w:pPr>
          </w:p>
        </w:tc>
      </w:tr>
      <w:tr w:rsidR="00BF1194" w:rsidRPr="00FD29F5" w14:paraId="0EC0260E" w14:textId="77777777" w:rsidTr="00FD29F5">
        <w:trPr>
          <w:trHeight w:val="20"/>
        </w:trPr>
        <w:tc>
          <w:tcPr>
            <w:tcW w:w="2835" w:type="dxa"/>
            <w:vMerge/>
            <w:shd w:val="clear" w:color="auto" w:fill="D9E2F3"/>
            <w:vAlign w:val="center"/>
          </w:tcPr>
          <w:p w14:paraId="6868C93E"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D29F5" w:rsidRDefault="00BF1194" w:rsidP="002C4165">
            <w:pPr>
              <w:rPr>
                <w:rFonts w:ascii="GHEA Grapalat" w:eastAsia="GHEA Grapalat" w:hAnsi="GHEA Grapalat" w:cs="GHEA Grapalat"/>
                <w:sz w:val="20"/>
                <w:szCs w:val="20"/>
              </w:rPr>
            </w:pPr>
          </w:p>
        </w:tc>
      </w:tr>
      <w:tr w:rsidR="00BF1194" w:rsidRPr="00FD29F5" w14:paraId="37AA7489" w14:textId="77777777" w:rsidTr="00FD29F5">
        <w:trPr>
          <w:trHeight w:val="20"/>
        </w:trPr>
        <w:tc>
          <w:tcPr>
            <w:tcW w:w="2835" w:type="dxa"/>
            <w:vMerge/>
            <w:shd w:val="clear" w:color="auto" w:fill="D9E2F3"/>
            <w:vAlign w:val="center"/>
          </w:tcPr>
          <w:p w14:paraId="7C80AD71"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D29F5" w:rsidRDefault="00BF1194" w:rsidP="002C4165">
            <w:pPr>
              <w:rPr>
                <w:rFonts w:ascii="GHEA Grapalat" w:eastAsia="GHEA Grapalat" w:hAnsi="GHEA Grapalat" w:cs="GHEA Grapalat"/>
                <w:sz w:val="20"/>
                <w:szCs w:val="20"/>
              </w:rPr>
            </w:pPr>
          </w:p>
        </w:tc>
      </w:tr>
      <w:tr w:rsidR="00BF1194" w:rsidRPr="00FD29F5" w14:paraId="6955B309" w14:textId="77777777" w:rsidTr="00FD29F5">
        <w:trPr>
          <w:trHeight w:val="20"/>
        </w:trPr>
        <w:tc>
          <w:tcPr>
            <w:tcW w:w="2835" w:type="dxa"/>
            <w:vMerge/>
            <w:shd w:val="clear" w:color="auto" w:fill="D9E2F3"/>
            <w:vAlign w:val="center"/>
          </w:tcPr>
          <w:p w14:paraId="21457354"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D29F5" w:rsidRDefault="00BF1194" w:rsidP="002C4165">
            <w:pPr>
              <w:rPr>
                <w:rFonts w:ascii="GHEA Grapalat" w:eastAsia="GHEA Grapalat" w:hAnsi="GHEA Grapalat" w:cs="GHEA Grapalat"/>
                <w:sz w:val="20"/>
                <w:szCs w:val="20"/>
              </w:rPr>
            </w:pPr>
          </w:p>
        </w:tc>
      </w:tr>
    </w:tbl>
    <w:p w14:paraId="17C2462D" w14:textId="77777777" w:rsidR="00BF1194" w:rsidRPr="00FD29F5" w:rsidRDefault="00BF1194" w:rsidP="002C4165">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FD29F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D29F5" w14:paraId="074019CE" w14:textId="77777777" w:rsidTr="003465D8">
        <w:tc>
          <w:tcPr>
            <w:tcW w:w="2835" w:type="dxa"/>
            <w:shd w:val="clear" w:color="auto" w:fill="D9E2F3"/>
            <w:vAlign w:val="center"/>
          </w:tcPr>
          <w:p w14:paraId="130AEF69"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FD29F5" w:rsidRDefault="00BF1194" w:rsidP="002C4165">
            <w:pPr>
              <w:rPr>
                <w:rFonts w:ascii="GHEA Grapalat" w:eastAsia="GHEA Grapalat" w:hAnsi="GHEA Grapalat" w:cs="GHEA Grapalat"/>
                <w:sz w:val="20"/>
                <w:szCs w:val="20"/>
              </w:rPr>
            </w:pPr>
          </w:p>
        </w:tc>
      </w:tr>
      <w:tr w:rsidR="00BF1194" w:rsidRPr="00FD29F5" w14:paraId="024C7BE3" w14:textId="77777777" w:rsidTr="003465D8">
        <w:tc>
          <w:tcPr>
            <w:tcW w:w="2835" w:type="dxa"/>
            <w:shd w:val="clear" w:color="auto" w:fill="D9E2F3"/>
            <w:vAlign w:val="center"/>
          </w:tcPr>
          <w:p w14:paraId="412A9CE6" w14:textId="77777777" w:rsidR="00BF1194" w:rsidRPr="00FD29F5" w:rsidRDefault="00BF1194" w:rsidP="002C416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FD29F5" w:rsidRDefault="00BF1194" w:rsidP="002C4165">
            <w:pPr>
              <w:rPr>
                <w:rFonts w:ascii="GHEA Grapalat" w:eastAsia="GHEA Grapalat" w:hAnsi="GHEA Grapalat" w:cs="GHEA Grapalat"/>
                <w:sz w:val="20"/>
                <w:szCs w:val="20"/>
              </w:rPr>
            </w:pPr>
          </w:p>
        </w:tc>
      </w:tr>
    </w:tbl>
    <w:p w14:paraId="4B3973FA" w14:textId="1F757DD3" w:rsidR="00BF1194" w:rsidRPr="00FD29F5" w:rsidRDefault="00BF1194" w:rsidP="002C4165">
      <w:pPr>
        <w:pBdr>
          <w:top w:val="nil"/>
          <w:left w:val="nil"/>
          <w:bottom w:val="nil"/>
          <w:right w:val="nil"/>
          <w:between w:val="nil"/>
        </w:pBdr>
        <w:rPr>
          <w:rFonts w:ascii="GHEA Grapalat" w:eastAsia="GHEA Grapalat" w:hAnsi="GHEA Grapalat" w:cs="GHEA Grapalat"/>
          <w:i/>
          <w:sz w:val="20"/>
          <w:szCs w:val="20"/>
        </w:rPr>
      </w:pPr>
    </w:p>
    <w:p w14:paraId="762326B8" w14:textId="77777777" w:rsidR="00BF1194" w:rsidRPr="00FD29F5" w:rsidRDefault="00BF1194" w:rsidP="002C416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FD29F5">
        <w:rPr>
          <w:rFonts w:ascii="GHEA Grapalat" w:eastAsia="GHEA Grapalat" w:hAnsi="GHEA Grapalat" w:cs="GHEA Grapalat"/>
          <w:b/>
          <w:color w:val="000000"/>
          <w:sz w:val="20"/>
          <w:szCs w:val="20"/>
        </w:rPr>
        <w:t>Լրացուցիչ նշումներ</w:t>
      </w:r>
    </w:p>
    <w:p w14:paraId="3D915D13" w14:textId="77777777" w:rsidR="00BF1194" w:rsidRPr="00FD29F5" w:rsidRDefault="00BF1194" w:rsidP="002C416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D29F5" w14:paraId="51056ED5" w14:textId="77777777" w:rsidTr="00FD29F5">
        <w:trPr>
          <w:trHeight w:val="20"/>
        </w:trPr>
        <w:tc>
          <w:tcPr>
            <w:tcW w:w="9016" w:type="dxa"/>
            <w:shd w:val="clear" w:color="auto" w:fill="DEEAF6"/>
          </w:tcPr>
          <w:p w14:paraId="0CAC820A" w14:textId="77777777" w:rsidR="00BF1194" w:rsidRPr="00FD29F5" w:rsidRDefault="00BF1194" w:rsidP="002C4165">
            <w:pPr>
              <w:rPr>
                <w:rFonts w:ascii="GHEA Grapalat" w:eastAsia="GHEA Grapalat" w:hAnsi="GHEA Grapalat" w:cs="GHEA Grapalat"/>
                <w:i/>
                <w:color w:val="000000"/>
                <w:sz w:val="20"/>
                <w:szCs w:val="20"/>
              </w:rPr>
            </w:pPr>
            <w:r w:rsidRPr="00FD29F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D29F5" w14:paraId="50DC6758" w14:textId="77777777" w:rsidTr="00FD29F5">
        <w:trPr>
          <w:trHeight w:val="20"/>
        </w:trPr>
        <w:tc>
          <w:tcPr>
            <w:tcW w:w="9016" w:type="dxa"/>
            <w:shd w:val="clear" w:color="auto" w:fill="auto"/>
          </w:tcPr>
          <w:p w14:paraId="5879B9DE" w14:textId="77777777" w:rsidR="00BF1194" w:rsidRPr="00FD29F5" w:rsidRDefault="00BF1194" w:rsidP="002C4165">
            <w:pPr>
              <w:rPr>
                <w:rFonts w:ascii="GHEA Grapalat" w:eastAsia="GHEA Grapalat" w:hAnsi="GHEA Grapalat" w:cs="GHEA Grapalat"/>
                <w:b/>
                <w:color w:val="000000"/>
                <w:sz w:val="20"/>
                <w:szCs w:val="20"/>
              </w:rPr>
            </w:pPr>
          </w:p>
        </w:tc>
      </w:tr>
    </w:tbl>
    <w:p w14:paraId="327571D0" w14:textId="77777777" w:rsidR="00BF1194" w:rsidRPr="00FD29F5" w:rsidRDefault="00BF1194" w:rsidP="002C4165">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D29F5" w:rsidRDefault="00BF1194" w:rsidP="002C4165">
      <w:pPr>
        <w:pStyle w:val="BodyTextIndent3"/>
        <w:spacing w:line="240" w:lineRule="auto"/>
        <w:jc w:val="right"/>
        <w:rPr>
          <w:rFonts w:ascii="GHEA Grapalat" w:hAnsi="GHEA Grapalat" w:cs="Arial"/>
          <w:b/>
        </w:rPr>
      </w:pPr>
    </w:p>
    <w:p w14:paraId="21BA8AC7" w14:textId="77777777" w:rsidR="00BF1194" w:rsidRPr="00FD29F5" w:rsidRDefault="00BF1194" w:rsidP="002C4165">
      <w:pPr>
        <w:pStyle w:val="BodyTextIndent3"/>
        <w:spacing w:line="240" w:lineRule="auto"/>
        <w:ind w:firstLine="0"/>
        <w:jc w:val="left"/>
        <w:rPr>
          <w:rFonts w:ascii="GHEA Grapalat" w:hAnsi="GHEA Grapalat"/>
          <w:i/>
          <w:lang w:val="hy-AM"/>
        </w:rPr>
      </w:pPr>
    </w:p>
    <w:p w14:paraId="0C6AB389" w14:textId="77777777" w:rsidR="00BF1194" w:rsidRPr="00FD29F5" w:rsidRDefault="00BF1194" w:rsidP="002C4165">
      <w:pPr>
        <w:pStyle w:val="BodyTextIndent3"/>
        <w:spacing w:line="240" w:lineRule="auto"/>
        <w:ind w:firstLine="0"/>
        <w:jc w:val="left"/>
        <w:rPr>
          <w:rFonts w:ascii="GHEA Grapalat" w:hAnsi="GHEA Grapalat"/>
          <w:i/>
          <w:lang w:val="hy-AM"/>
        </w:rPr>
      </w:pPr>
    </w:p>
    <w:p w14:paraId="74764DEE" w14:textId="77777777" w:rsidR="00BF1194" w:rsidRPr="00FD29F5" w:rsidRDefault="00BF1194" w:rsidP="002C4165">
      <w:pPr>
        <w:pStyle w:val="BodyTextIndent3"/>
        <w:spacing w:line="240" w:lineRule="auto"/>
        <w:ind w:firstLine="0"/>
        <w:jc w:val="left"/>
        <w:rPr>
          <w:rFonts w:ascii="GHEA Grapalat" w:hAnsi="GHEA Grapalat"/>
          <w:i/>
          <w:lang w:val="hy-AM"/>
        </w:rPr>
      </w:pPr>
    </w:p>
    <w:p w14:paraId="7998A861" w14:textId="77777777" w:rsidR="00BF1194" w:rsidRPr="00FD29F5" w:rsidRDefault="00BF1194" w:rsidP="002C4165">
      <w:pPr>
        <w:pStyle w:val="BodyTextIndent3"/>
        <w:spacing w:line="240" w:lineRule="auto"/>
        <w:ind w:firstLine="0"/>
        <w:jc w:val="left"/>
        <w:rPr>
          <w:rFonts w:ascii="GHEA Grapalat" w:hAnsi="GHEA Grapalat"/>
          <w:i/>
          <w:lang w:val="hy-AM"/>
        </w:rPr>
      </w:pPr>
    </w:p>
    <w:p w14:paraId="70809A6E" w14:textId="77777777" w:rsidR="00BF1194" w:rsidRPr="00FD29F5" w:rsidRDefault="00BF1194" w:rsidP="002C4165">
      <w:pPr>
        <w:pStyle w:val="BodyTextIndent3"/>
        <w:spacing w:line="240" w:lineRule="auto"/>
        <w:ind w:firstLine="0"/>
        <w:jc w:val="left"/>
        <w:rPr>
          <w:rFonts w:ascii="GHEA Grapalat" w:hAnsi="GHEA Grapalat"/>
          <w:b/>
          <w:lang w:val="hy-AM"/>
        </w:rPr>
      </w:pPr>
    </w:p>
    <w:p w14:paraId="10B15E48" w14:textId="77777777" w:rsidR="00BF1194" w:rsidRDefault="00BF1194" w:rsidP="002C4165">
      <w:pPr>
        <w:pStyle w:val="BodyTextIndent3"/>
        <w:spacing w:line="240" w:lineRule="auto"/>
        <w:ind w:firstLine="0"/>
        <w:jc w:val="left"/>
        <w:rPr>
          <w:rFonts w:ascii="GHEA Grapalat" w:hAnsi="GHEA Grapalat"/>
          <w:b/>
          <w:lang w:val="hy-AM"/>
        </w:rPr>
      </w:pPr>
    </w:p>
    <w:p w14:paraId="7968C9E3" w14:textId="77777777" w:rsidR="00FD29F5" w:rsidRDefault="00FD29F5" w:rsidP="002C4165">
      <w:pPr>
        <w:pStyle w:val="BodyTextIndent3"/>
        <w:spacing w:line="240" w:lineRule="auto"/>
        <w:ind w:firstLine="0"/>
        <w:jc w:val="left"/>
        <w:rPr>
          <w:rFonts w:ascii="GHEA Grapalat" w:hAnsi="GHEA Grapalat"/>
          <w:b/>
          <w:lang w:val="hy-AM"/>
        </w:rPr>
      </w:pPr>
    </w:p>
    <w:p w14:paraId="4415F92F" w14:textId="77777777" w:rsidR="00FD29F5" w:rsidRDefault="00FD29F5" w:rsidP="002C4165">
      <w:pPr>
        <w:pStyle w:val="BodyTextIndent3"/>
        <w:spacing w:line="240" w:lineRule="auto"/>
        <w:ind w:firstLine="0"/>
        <w:jc w:val="left"/>
        <w:rPr>
          <w:rFonts w:ascii="GHEA Grapalat" w:hAnsi="GHEA Grapalat"/>
          <w:b/>
          <w:lang w:val="hy-AM"/>
        </w:rPr>
      </w:pPr>
    </w:p>
    <w:p w14:paraId="1A055352" w14:textId="77777777" w:rsidR="00FD29F5" w:rsidRDefault="00FD29F5" w:rsidP="002C4165">
      <w:pPr>
        <w:pStyle w:val="BodyTextIndent3"/>
        <w:spacing w:line="240" w:lineRule="auto"/>
        <w:ind w:firstLine="0"/>
        <w:jc w:val="left"/>
        <w:rPr>
          <w:rFonts w:ascii="GHEA Grapalat" w:hAnsi="GHEA Grapalat"/>
          <w:b/>
          <w:lang w:val="hy-AM"/>
        </w:rPr>
      </w:pPr>
    </w:p>
    <w:p w14:paraId="595A430F" w14:textId="77777777" w:rsidR="00FD29F5" w:rsidRDefault="00FD29F5" w:rsidP="002C4165">
      <w:pPr>
        <w:pStyle w:val="BodyTextIndent3"/>
        <w:spacing w:line="240" w:lineRule="auto"/>
        <w:ind w:firstLine="0"/>
        <w:jc w:val="left"/>
        <w:rPr>
          <w:rFonts w:ascii="GHEA Grapalat" w:hAnsi="GHEA Grapalat"/>
          <w:b/>
          <w:lang w:val="hy-AM"/>
        </w:rPr>
      </w:pPr>
    </w:p>
    <w:p w14:paraId="76CB8138" w14:textId="77777777" w:rsidR="00FD29F5" w:rsidRDefault="00FD29F5" w:rsidP="002C4165">
      <w:pPr>
        <w:pStyle w:val="BodyTextIndent3"/>
        <w:spacing w:line="240" w:lineRule="auto"/>
        <w:ind w:firstLine="0"/>
        <w:jc w:val="left"/>
        <w:rPr>
          <w:rFonts w:ascii="GHEA Grapalat" w:hAnsi="GHEA Grapalat"/>
          <w:b/>
          <w:lang w:val="hy-AM"/>
        </w:rPr>
      </w:pPr>
    </w:p>
    <w:p w14:paraId="78293B53" w14:textId="77777777" w:rsidR="00FD29F5" w:rsidRDefault="00FD29F5" w:rsidP="002C4165">
      <w:pPr>
        <w:pStyle w:val="BodyTextIndent3"/>
        <w:spacing w:line="240" w:lineRule="auto"/>
        <w:ind w:firstLine="0"/>
        <w:jc w:val="left"/>
        <w:rPr>
          <w:rFonts w:ascii="GHEA Grapalat" w:hAnsi="GHEA Grapalat"/>
          <w:b/>
          <w:lang w:val="hy-AM"/>
        </w:rPr>
      </w:pPr>
    </w:p>
    <w:p w14:paraId="60D5D443" w14:textId="77777777" w:rsidR="00FD29F5" w:rsidRPr="00FD29F5" w:rsidRDefault="00FD29F5" w:rsidP="002C4165">
      <w:pPr>
        <w:pStyle w:val="BodyTextIndent3"/>
        <w:spacing w:line="240" w:lineRule="auto"/>
        <w:ind w:firstLine="0"/>
        <w:jc w:val="left"/>
        <w:rPr>
          <w:rFonts w:ascii="GHEA Grapalat" w:hAnsi="GHEA Grapalat"/>
          <w:b/>
          <w:lang w:val="hy-AM"/>
        </w:rPr>
      </w:pPr>
    </w:p>
    <w:p w14:paraId="7F7AAE6B" w14:textId="77777777" w:rsidR="00BF1194" w:rsidRPr="00FD29F5" w:rsidRDefault="00BF1194" w:rsidP="002C4165">
      <w:pPr>
        <w:pStyle w:val="BodyTextIndent3"/>
        <w:spacing w:line="240" w:lineRule="auto"/>
        <w:ind w:firstLine="0"/>
        <w:jc w:val="left"/>
        <w:rPr>
          <w:rFonts w:ascii="GHEA Grapalat" w:hAnsi="GHEA Grapalat"/>
          <w:b/>
          <w:lang w:val="hy-AM"/>
        </w:rPr>
      </w:pPr>
    </w:p>
    <w:p w14:paraId="20823CE7" w14:textId="77777777" w:rsidR="00BF1194" w:rsidRPr="00FD29F5" w:rsidRDefault="00BF1194" w:rsidP="002C4165">
      <w:pPr>
        <w:pStyle w:val="BodyTextIndent3"/>
        <w:spacing w:line="240" w:lineRule="auto"/>
        <w:ind w:firstLine="0"/>
        <w:jc w:val="left"/>
        <w:rPr>
          <w:rFonts w:ascii="GHEA Grapalat" w:hAnsi="GHEA Grapalat"/>
          <w:b/>
          <w:lang w:val="hy-AM"/>
        </w:rPr>
      </w:pPr>
    </w:p>
    <w:p w14:paraId="3F67317A" w14:textId="77777777" w:rsidR="00BF1194" w:rsidRPr="00FD29F5" w:rsidRDefault="00BF1194" w:rsidP="002C4165">
      <w:pPr>
        <w:jc w:val="center"/>
        <w:rPr>
          <w:rFonts w:ascii="GHEA Grapalat" w:eastAsia="GHEA Grapalat" w:hAnsi="GHEA Grapalat" w:cs="GHEA Grapalat"/>
          <w:b/>
          <w:sz w:val="20"/>
          <w:szCs w:val="20"/>
        </w:rPr>
      </w:pPr>
    </w:p>
    <w:p w14:paraId="74E1DAB3" w14:textId="77777777" w:rsidR="00BF1194" w:rsidRPr="00FD29F5" w:rsidRDefault="00BF1194" w:rsidP="002C4165">
      <w:pPr>
        <w:jc w:val="center"/>
        <w:rPr>
          <w:rFonts w:ascii="GHEA Grapalat" w:eastAsia="GHEA Grapalat" w:hAnsi="GHEA Grapalat" w:cs="GHEA Grapalat"/>
          <w:b/>
          <w:sz w:val="20"/>
          <w:szCs w:val="20"/>
        </w:rPr>
      </w:pPr>
    </w:p>
    <w:p w14:paraId="17900CE0" w14:textId="77777777" w:rsidR="00BF1194" w:rsidRPr="00FD29F5" w:rsidRDefault="00BF1194" w:rsidP="002C4165">
      <w:pPr>
        <w:jc w:val="center"/>
        <w:rPr>
          <w:rFonts w:ascii="GHEA Grapalat" w:eastAsia="GHEA Grapalat" w:hAnsi="GHEA Grapalat" w:cs="GHEA Grapalat"/>
          <w:b/>
          <w:sz w:val="20"/>
          <w:szCs w:val="20"/>
        </w:rPr>
      </w:pPr>
      <w:r w:rsidRPr="00FD29F5">
        <w:rPr>
          <w:rFonts w:ascii="GHEA Grapalat" w:eastAsia="GHEA Grapalat" w:hAnsi="GHEA Grapalat" w:cs="GHEA Grapalat"/>
          <w:b/>
          <w:sz w:val="20"/>
          <w:szCs w:val="20"/>
        </w:rPr>
        <w:lastRenderedPageBreak/>
        <w:t>I. Հայտարարագրի լրացման կարգը</w:t>
      </w:r>
    </w:p>
    <w:p w14:paraId="0C4AACFE" w14:textId="77777777" w:rsidR="00BF1194" w:rsidRPr="00FD29F5" w:rsidRDefault="00BF1194" w:rsidP="002C416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FD29F5" w:rsidRDefault="00BF1194" w:rsidP="002C416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D29F5">
        <w:rPr>
          <w:rFonts w:ascii="Cambria Math" w:eastAsia="GHEA Grapalat" w:hAnsi="Cambria Math" w:cs="GHEA Grapalat"/>
          <w:color w:val="000000"/>
          <w:sz w:val="20"/>
          <w:szCs w:val="20"/>
        </w:rPr>
        <w:t>․</w:t>
      </w:r>
    </w:p>
    <w:p w14:paraId="2262CC54"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D29F5" w:rsidRDefault="00BF1194" w:rsidP="002C4165">
      <w:pPr>
        <w:numPr>
          <w:ilvl w:val="1"/>
          <w:numId w:val="29"/>
        </w:numP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D29F5">
        <w:rPr>
          <w:rFonts w:ascii="GHEA Grapalat" w:eastAsia="GHEA Grapalat" w:hAnsi="GHEA Grapalat" w:cs="GHEA Grapalat"/>
          <w:sz w:val="20"/>
          <w:szCs w:val="20"/>
          <w:lang w:val="hy-AM"/>
        </w:rPr>
        <w:t xml:space="preserve">սույն ընթացակարգի </w:t>
      </w:r>
      <w:r w:rsidRPr="00FD29F5">
        <w:rPr>
          <w:rFonts w:ascii="GHEA Grapalat" w:eastAsia="GHEA Grapalat" w:hAnsi="GHEA Grapalat" w:cs="GHEA Grapalat"/>
          <w:sz w:val="20"/>
          <w:szCs w:val="20"/>
        </w:rPr>
        <w:t>հայտում ներառվող փաստաթղթերը.</w:t>
      </w:r>
    </w:p>
    <w:p w14:paraId="5A01A073" w14:textId="77777777" w:rsidR="00BF1194" w:rsidRPr="00FD29F5" w:rsidRDefault="00BF1194" w:rsidP="002C4165">
      <w:pPr>
        <w:numPr>
          <w:ilvl w:val="1"/>
          <w:numId w:val="29"/>
        </w:numP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D29F5" w:rsidRDefault="00BF1194" w:rsidP="002C416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Հայտարարագրի</w:t>
      </w:r>
      <w:r w:rsidRPr="00FD29F5">
        <w:rPr>
          <w:rFonts w:ascii="GHEA Grapalat" w:eastAsia="GHEA Grapalat" w:hAnsi="GHEA Grapalat" w:cs="GHEA Grapalat"/>
          <w:color w:val="000000"/>
          <w:sz w:val="20"/>
          <w:szCs w:val="20"/>
        </w:rPr>
        <w:t xml:space="preserve"> 2-րդ բաժինը (Բաժնետոմսերի ցուցակման տվյալները)</w:t>
      </w:r>
      <w:r w:rsidRPr="00FD29F5">
        <w:rPr>
          <w:rFonts w:ascii="GHEA Grapalat" w:eastAsia="GHEA Grapalat" w:hAnsi="GHEA Grapalat" w:cs="GHEA Grapalat"/>
          <w:b/>
          <w:color w:val="000000"/>
          <w:sz w:val="20"/>
          <w:szCs w:val="20"/>
        </w:rPr>
        <w:t xml:space="preserve"> </w:t>
      </w:r>
      <w:r w:rsidRPr="00FD29F5">
        <w:rPr>
          <w:rFonts w:ascii="GHEA Grapalat" w:eastAsia="GHEA Grapalat" w:hAnsi="GHEA Grapalat" w:cs="GHEA Grapalat"/>
          <w:color w:val="000000"/>
          <w:sz w:val="20"/>
          <w:szCs w:val="20"/>
        </w:rPr>
        <w:t>լրացվում է, եթե Կազմակերպության կամ Կազմակերպություն</w:t>
      </w:r>
      <w:r w:rsidRPr="00FD29F5">
        <w:rPr>
          <w:rFonts w:ascii="GHEA Grapalat" w:eastAsia="GHEA Grapalat" w:hAnsi="GHEA Grapalat" w:cs="GHEA Grapalat"/>
          <w:sz w:val="20"/>
          <w:szCs w:val="20"/>
        </w:rPr>
        <w:t xml:space="preserve">ն </w:t>
      </w:r>
      <w:r w:rsidRPr="00FD29F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D29F5">
        <w:rPr>
          <w:rFonts w:ascii="GHEA Grapalat" w:eastAsia="GHEA Grapalat" w:hAnsi="GHEA Grapalat" w:cs="GHEA Grapalat"/>
          <w:sz w:val="20"/>
          <w:szCs w:val="20"/>
        </w:rPr>
        <w:t>այս</w:t>
      </w:r>
      <w:r w:rsidRPr="00FD29F5">
        <w:rPr>
          <w:rFonts w:ascii="GHEA Grapalat" w:eastAsia="GHEA Grapalat" w:hAnsi="GHEA Grapalat" w:cs="GHEA Grapalat"/>
          <w:color w:val="000000"/>
          <w:sz w:val="20"/>
          <w:szCs w:val="20"/>
        </w:rPr>
        <w:t xml:space="preserve"> բաժինը լրացվում է Կազմակերպության կամ </w:t>
      </w:r>
      <w:r w:rsidRPr="00FD29F5">
        <w:rPr>
          <w:rFonts w:ascii="GHEA Grapalat" w:eastAsia="GHEA Grapalat" w:hAnsi="GHEA Grapalat" w:cs="GHEA Grapalat"/>
          <w:sz w:val="20"/>
          <w:szCs w:val="20"/>
        </w:rPr>
        <w:t>Կազմակերպությունն</w:t>
      </w:r>
      <w:r w:rsidRPr="00FD29F5">
        <w:rPr>
          <w:rFonts w:ascii="GHEA Grapalat" w:eastAsia="GHEA Grapalat" w:hAnsi="GHEA Grapalat" w:cs="GHEA Grapalat"/>
          <w:color w:val="000000"/>
          <w:sz w:val="20"/>
          <w:szCs w:val="20"/>
        </w:rPr>
        <w:t xml:space="preserve"> ամբողջությամբ վերահսկող այլ իրավաբանական անձի համար։ </w:t>
      </w:r>
      <w:r w:rsidRPr="00FD29F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D29F5">
        <w:rPr>
          <w:rFonts w:ascii="GHEA Grapalat" w:eastAsia="GHEA Grapalat" w:hAnsi="GHEA Grapalat" w:cs="GHEA Grapalat"/>
          <w:color w:val="000000"/>
          <w:sz w:val="20"/>
          <w:szCs w:val="20"/>
        </w:rPr>
        <w:t>Այս բաժնում ենթաբաժինները լրացվում են հետևյալ կանոններով</w:t>
      </w:r>
      <w:r w:rsidRPr="00FD29F5">
        <w:rPr>
          <w:rFonts w:ascii="Cambria Math" w:eastAsia="GHEA Grapalat" w:hAnsi="Cambria Math" w:cs="GHEA Grapalat"/>
          <w:color w:val="000000"/>
          <w:sz w:val="20"/>
          <w:szCs w:val="20"/>
        </w:rPr>
        <w:t>․</w:t>
      </w:r>
    </w:p>
    <w:p w14:paraId="3A9E12D5"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«Վերահսկողության մակարդակը» ենթաբաժինը լրացվում է, եթե հայտարարագրի 2</w:t>
      </w:r>
      <w:r w:rsidRPr="00FD29F5">
        <w:rPr>
          <w:rFonts w:ascii="Cambria Math" w:eastAsia="Cambria Math" w:hAnsi="Cambria Math" w:cs="Cambria Math"/>
          <w:sz w:val="20"/>
          <w:szCs w:val="20"/>
        </w:rPr>
        <w:t>․</w:t>
      </w:r>
      <w:r w:rsidRPr="00FD29F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D29F5" w:rsidRDefault="00BF1194" w:rsidP="002C416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D29F5">
        <w:rPr>
          <w:rFonts w:ascii="GHEA Grapalat" w:eastAsia="GHEA Grapalat" w:hAnsi="GHEA Grapalat" w:cs="GHEA Grapalat"/>
          <w:b/>
          <w:color w:val="000000"/>
          <w:sz w:val="20"/>
          <w:szCs w:val="20"/>
        </w:rPr>
        <w:t xml:space="preserve"> </w:t>
      </w:r>
      <w:r w:rsidRPr="00FD29F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D29F5">
        <w:rPr>
          <w:rFonts w:ascii="Cambria Math" w:eastAsia="GHEA Grapalat" w:hAnsi="Cambria Math" w:cs="GHEA Grapalat"/>
          <w:color w:val="000000"/>
          <w:sz w:val="20"/>
          <w:szCs w:val="20"/>
        </w:rPr>
        <w:t>․</w:t>
      </w:r>
    </w:p>
    <w:p w14:paraId="31C129AF"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FD29F5">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D29F5" w:rsidRDefault="00BF1194" w:rsidP="002C416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D29F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D29F5">
        <w:rPr>
          <w:rFonts w:ascii="Cambria Math" w:eastAsia="GHEA Grapalat" w:hAnsi="Cambria Math" w:cs="GHEA Grapalat"/>
          <w:color w:val="000000"/>
          <w:sz w:val="20"/>
          <w:szCs w:val="20"/>
        </w:rPr>
        <w:t>․</w:t>
      </w:r>
    </w:p>
    <w:p w14:paraId="34BBA408"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D29F5">
        <w:rPr>
          <w:rFonts w:ascii="Cambria Math" w:eastAsia="GHEA Grapalat" w:hAnsi="Cambria Math" w:cs="GHEA Grapalat"/>
          <w:sz w:val="20"/>
          <w:szCs w:val="20"/>
        </w:rPr>
        <w:t>․</w:t>
      </w:r>
    </w:p>
    <w:p w14:paraId="46F056C1"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ա</w:t>
      </w:r>
      <w:r w:rsidRPr="00FD29F5">
        <w:rPr>
          <w:rFonts w:ascii="Cambria Math" w:eastAsia="GHEA Grapalat" w:hAnsi="Cambria Math" w:cs="GHEA Grapalat"/>
          <w:sz w:val="20"/>
          <w:szCs w:val="20"/>
        </w:rPr>
        <w:t>․</w:t>
      </w:r>
      <w:r w:rsidRPr="00FD29F5">
        <w:rPr>
          <w:rFonts w:ascii="GHEA Grapalat" w:eastAsia="GHEA Grapalat" w:hAnsi="GHEA Grapalat" w:cs="GHEA Grapalat"/>
          <w:sz w:val="20"/>
          <w:szCs w:val="20"/>
        </w:rPr>
        <w:t xml:space="preserve"> Այս ենթաբաժնի «</w:t>
      </w:r>
      <w:r w:rsidRPr="00FD29F5">
        <w:rPr>
          <w:rFonts w:ascii="GHEA Grapalat" w:eastAsia="GHEA Grapalat" w:hAnsi="GHEA Grapalat" w:cs="GHEA Grapalat"/>
          <w:b/>
          <w:sz w:val="20"/>
          <w:szCs w:val="20"/>
        </w:rPr>
        <w:t>ա</w:t>
      </w:r>
      <w:r w:rsidRPr="00FD29F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բ</w:t>
      </w:r>
      <w:r w:rsidRPr="00FD29F5">
        <w:rPr>
          <w:rFonts w:ascii="Cambria Math" w:eastAsia="GHEA Grapalat" w:hAnsi="Cambria Math" w:cs="GHEA Grapalat"/>
          <w:sz w:val="20"/>
          <w:szCs w:val="20"/>
        </w:rPr>
        <w:t>․</w:t>
      </w:r>
      <w:r w:rsidRPr="00FD29F5">
        <w:rPr>
          <w:rFonts w:ascii="GHEA Grapalat" w:eastAsia="GHEA Grapalat" w:hAnsi="GHEA Grapalat" w:cs="GHEA Grapalat"/>
          <w:sz w:val="20"/>
          <w:szCs w:val="20"/>
        </w:rPr>
        <w:t xml:space="preserve"> Այս ենթաբաժնի «</w:t>
      </w:r>
      <w:r w:rsidRPr="00FD29F5">
        <w:rPr>
          <w:rFonts w:ascii="GHEA Grapalat" w:eastAsia="GHEA Grapalat" w:hAnsi="GHEA Grapalat" w:cs="GHEA Grapalat"/>
          <w:b/>
          <w:sz w:val="20"/>
          <w:szCs w:val="20"/>
        </w:rPr>
        <w:t>բ</w:t>
      </w:r>
      <w:r w:rsidRPr="00FD29F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գ</w:t>
      </w:r>
      <w:r w:rsidRPr="00FD29F5">
        <w:rPr>
          <w:rFonts w:ascii="Cambria Math" w:eastAsia="GHEA Grapalat" w:hAnsi="Cambria Math" w:cs="GHEA Grapalat"/>
          <w:sz w:val="20"/>
          <w:szCs w:val="20"/>
        </w:rPr>
        <w:t xml:space="preserve">․ </w:t>
      </w:r>
      <w:r w:rsidRPr="00FD29F5">
        <w:rPr>
          <w:rFonts w:ascii="GHEA Grapalat" w:eastAsia="GHEA Grapalat" w:hAnsi="GHEA Grapalat" w:cs="GHEA Grapalat"/>
          <w:sz w:val="20"/>
          <w:szCs w:val="20"/>
        </w:rPr>
        <w:t>Այս ենթաբաժնի «</w:t>
      </w:r>
      <w:r w:rsidRPr="00FD29F5">
        <w:rPr>
          <w:rFonts w:ascii="GHEA Grapalat" w:eastAsia="GHEA Grapalat" w:hAnsi="GHEA Grapalat" w:cs="GHEA Grapalat"/>
          <w:b/>
          <w:sz w:val="20"/>
          <w:szCs w:val="20"/>
        </w:rPr>
        <w:t>գ</w:t>
      </w:r>
      <w:r w:rsidRPr="00FD29F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FD29F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FD29F5">
        <w:rPr>
          <w:rFonts w:ascii="GHEA Grapalat" w:eastAsia="GHEA Grapalat" w:hAnsi="GHEA Grapalat" w:cs="GHEA Grapalat"/>
          <w:sz w:val="20"/>
          <w:szCs w:val="20"/>
        </w:rPr>
        <w:lastRenderedPageBreak/>
        <w:t>նշումները կատարվում են սույն կարգի 4</w:t>
      </w:r>
      <w:r w:rsidRPr="00FD29F5">
        <w:rPr>
          <w:rFonts w:ascii="Cambria Math" w:eastAsia="Cambria Math" w:hAnsi="Cambria Math" w:cs="Cambria Math"/>
          <w:sz w:val="20"/>
          <w:szCs w:val="20"/>
        </w:rPr>
        <w:t>․</w:t>
      </w:r>
      <w:r w:rsidRPr="00FD29F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D29F5">
        <w:rPr>
          <w:rFonts w:ascii="Cambria Math" w:eastAsia="GHEA Grapalat" w:hAnsi="Cambria Math" w:cs="GHEA Grapalat"/>
          <w:sz w:val="20"/>
          <w:szCs w:val="20"/>
        </w:rPr>
        <w:t>․</w:t>
      </w:r>
    </w:p>
    <w:p w14:paraId="08E5D17E"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ա</w:t>
      </w:r>
      <w:r w:rsidRPr="00FD29F5">
        <w:rPr>
          <w:rFonts w:ascii="Cambria Math" w:eastAsia="GHEA Grapalat" w:hAnsi="Cambria Math" w:cs="GHEA Grapalat"/>
          <w:sz w:val="20"/>
          <w:szCs w:val="20"/>
        </w:rPr>
        <w:t xml:space="preserve">․ </w:t>
      </w:r>
      <w:r w:rsidRPr="00FD29F5">
        <w:rPr>
          <w:rFonts w:ascii="GHEA Grapalat" w:eastAsia="GHEA Grapalat" w:hAnsi="GHEA Grapalat" w:cs="GHEA Grapalat"/>
          <w:sz w:val="20"/>
          <w:szCs w:val="20"/>
        </w:rPr>
        <w:t>Այս ենթաբաժնի «</w:t>
      </w:r>
      <w:r w:rsidRPr="00FD29F5">
        <w:rPr>
          <w:rFonts w:ascii="GHEA Grapalat" w:eastAsia="GHEA Grapalat" w:hAnsi="GHEA Grapalat" w:cs="GHEA Grapalat"/>
          <w:b/>
          <w:sz w:val="20"/>
          <w:szCs w:val="20"/>
        </w:rPr>
        <w:t>ա</w:t>
      </w:r>
      <w:r w:rsidRPr="00FD29F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բ</w:t>
      </w:r>
      <w:r w:rsidRPr="00FD29F5">
        <w:rPr>
          <w:rFonts w:ascii="Cambria Math" w:eastAsia="GHEA Grapalat" w:hAnsi="Cambria Math" w:cs="GHEA Grapalat"/>
          <w:sz w:val="20"/>
          <w:szCs w:val="20"/>
        </w:rPr>
        <w:t xml:space="preserve">․ </w:t>
      </w:r>
      <w:r w:rsidRPr="00FD29F5">
        <w:rPr>
          <w:rFonts w:ascii="GHEA Grapalat" w:eastAsia="GHEA Grapalat" w:hAnsi="GHEA Grapalat" w:cs="GHEA Grapalat"/>
          <w:sz w:val="20"/>
          <w:szCs w:val="20"/>
        </w:rPr>
        <w:t>Այս ենթաբաժնի «</w:t>
      </w:r>
      <w:r w:rsidRPr="00FD29F5">
        <w:rPr>
          <w:rFonts w:ascii="GHEA Grapalat" w:eastAsia="GHEA Grapalat" w:hAnsi="GHEA Grapalat" w:cs="GHEA Grapalat"/>
          <w:b/>
          <w:sz w:val="20"/>
          <w:szCs w:val="20"/>
        </w:rPr>
        <w:t>բ</w:t>
      </w:r>
      <w:r w:rsidRPr="00FD29F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գ</w:t>
      </w:r>
      <w:r w:rsidRPr="00FD29F5">
        <w:rPr>
          <w:rFonts w:ascii="Cambria Math" w:eastAsia="GHEA Grapalat" w:hAnsi="Cambria Math" w:cs="GHEA Grapalat"/>
          <w:sz w:val="20"/>
          <w:szCs w:val="20"/>
        </w:rPr>
        <w:t xml:space="preserve">․ </w:t>
      </w:r>
      <w:r w:rsidRPr="00FD29F5">
        <w:rPr>
          <w:rFonts w:ascii="GHEA Grapalat" w:eastAsia="GHEA Grapalat" w:hAnsi="GHEA Grapalat" w:cs="GHEA Grapalat"/>
          <w:sz w:val="20"/>
          <w:szCs w:val="20"/>
        </w:rPr>
        <w:t>Այս ենթաբաժնի «</w:t>
      </w:r>
      <w:r w:rsidRPr="00FD29F5">
        <w:rPr>
          <w:rFonts w:ascii="GHEA Grapalat" w:eastAsia="GHEA Grapalat" w:hAnsi="GHEA Grapalat" w:cs="GHEA Grapalat"/>
          <w:b/>
          <w:sz w:val="20"/>
          <w:szCs w:val="20"/>
        </w:rPr>
        <w:t>գ</w:t>
      </w:r>
      <w:r w:rsidRPr="00FD29F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դ</w:t>
      </w:r>
      <w:r w:rsidRPr="00FD29F5">
        <w:rPr>
          <w:rFonts w:ascii="Cambria Math" w:eastAsia="GHEA Grapalat" w:hAnsi="Cambria Math" w:cs="GHEA Grapalat"/>
          <w:sz w:val="20"/>
          <w:szCs w:val="20"/>
        </w:rPr>
        <w:t xml:space="preserve">․ </w:t>
      </w:r>
      <w:r w:rsidRPr="00FD29F5">
        <w:rPr>
          <w:rFonts w:ascii="GHEA Grapalat" w:eastAsia="GHEA Grapalat" w:hAnsi="GHEA Grapalat" w:cs="GHEA Grapalat"/>
          <w:sz w:val="20"/>
          <w:szCs w:val="20"/>
        </w:rPr>
        <w:t>Այս ենթաբաժնի «</w:t>
      </w:r>
      <w:r w:rsidRPr="00FD29F5">
        <w:rPr>
          <w:rFonts w:ascii="GHEA Grapalat" w:eastAsia="GHEA Grapalat" w:hAnsi="GHEA Grapalat" w:cs="GHEA Grapalat"/>
          <w:b/>
          <w:sz w:val="20"/>
          <w:szCs w:val="20"/>
        </w:rPr>
        <w:t>դ</w:t>
      </w:r>
      <w:r w:rsidRPr="00FD29F5">
        <w:rPr>
          <w:rFonts w:ascii="GHEA Grapalat" w:eastAsia="GHEA Grapalat" w:hAnsi="GHEA Grapalat" w:cs="GHEA Grapalat"/>
          <w:sz w:val="20"/>
          <w:szCs w:val="20"/>
        </w:rPr>
        <w:t>»</w:t>
      </w:r>
      <w:r w:rsidRPr="00FD29F5">
        <w:rPr>
          <w:rFonts w:ascii="GHEA Grapalat" w:eastAsia="GHEA Grapalat" w:hAnsi="GHEA Grapalat" w:cs="GHEA Grapalat"/>
          <w:b/>
          <w:sz w:val="20"/>
          <w:szCs w:val="20"/>
        </w:rPr>
        <w:t xml:space="preserve"> </w:t>
      </w:r>
      <w:r w:rsidRPr="00FD29F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D29F5" w:rsidRDefault="00BF1194" w:rsidP="002C4165">
      <w:pPr>
        <w:pBdr>
          <w:top w:val="nil"/>
          <w:left w:val="nil"/>
          <w:bottom w:val="nil"/>
          <w:right w:val="nil"/>
          <w:between w:val="nil"/>
        </w:pBdr>
        <w:ind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ե</w:t>
      </w:r>
      <w:r w:rsidRPr="00FD29F5">
        <w:rPr>
          <w:rFonts w:ascii="Cambria Math" w:eastAsia="GHEA Grapalat" w:hAnsi="Cambria Math" w:cs="GHEA Grapalat"/>
          <w:sz w:val="20"/>
          <w:szCs w:val="20"/>
        </w:rPr>
        <w:t xml:space="preserve">․ </w:t>
      </w:r>
      <w:r w:rsidRPr="00FD29F5">
        <w:rPr>
          <w:rFonts w:ascii="GHEA Grapalat" w:eastAsia="GHEA Grapalat" w:hAnsi="GHEA Grapalat" w:cs="GHEA Grapalat"/>
          <w:sz w:val="20"/>
          <w:szCs w:val="20"/>
        </w:rPr>
        <w:t>Այս ենթաբաժնի «</w:t>
      </w:r>
      <w:r w:rsidRPr="00FD29F5">
        <w:rPr>
          <w:rFonts w:ascii="GHEA Grapalat" w:eastAsia="GHEA Grapalat" w:hAnsi="GHEA Grapalat" w:cs="GHEA Grapalat"/>
          <w:b/>
          <w:sz w:val="20"/>
          <w:szCs w:val="20"/>
        </w:rPr>
        <w:t>ե</w:t>
      </w:r>
      <w:r w:rsidRPr="00FD29F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D29F5" w:rsidRDefault="00BF1194" w:rsidP="002C416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D29F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D29F5">
        <w:rPr>
          <w:rFonts w:ascii="GHEA Grapalat" w:eastAsia="GHEA Grapalat" w:hAnsi="GHEA Grapalat" w:cs="GHEA Grapalat"/>
          <w:color w:val="000000"/>
          <w:sz w:val="20"/>
          <w:szCs w:val="20"/>
        </w:rPr>
        <w:t xml:space="preserve">ենթակա է լրացման յուրաքանչյուր </w:t>
      </w:r>
      <w:r w:rsidRPr="00FD29F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D29F5">
        <w:rPr>
          <w:rFonts w:ascii="GHEA Grapalat" w:eastAsia="GHEA Grapalat" w:hAnsi="GHEA Grapalat" w:cs="GHEA Grapalat"/>
          <w:color w:val="000000"/>
          <w:sz w:val="20"/>
          <w:szCs w:val="20"/>
        </w:rPr>
        <w:t>Այս բաժնում ենթաբաժինները լրացվում են հետևյալ կանոններով</w:t>
      </w:r>
      <w:r w:rsidRPr="00FD29F5">
        <w:rPr>
          <w:rFonts w:ascii="Cambria Math" w:eastAsia="GHEA Grapalat" w:hAnsi="Cambria Math" w:cs="GHEA Grapalat"/>
          <w:color w:val="000000"/>
          <w:sz w:val="20"/>
          <w:szCs w:val="20"/>
        </w:rPr>
        <w:t>․</w:t>
      </w:r>
    </w:p>
    <w:p w14:paraId="31A13904"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D29F5" w:rsidRDefault="00BF1194" w:rsidP="002C416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FD29F5" w:rsidRDefault="00BF1194" w:rsidP="002C416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D29F5" w:rsidRDefault="00BF1194" w:rsidP="002C416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D29F5">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2C4165">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2C4165">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2C4165">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2C4165">
      <w:pPr>
        <w:pStyle w:val="BodyTextIndent3"/>
        <w:spacing w:line="240" w:lineRule="auto"/>
        <w:ind w:left="360" w:firstLine="0"/>
        <w:rPr>
          <w:rFonts w:ascii="GHEA Grapalat" w:hAnsi="GHEA Grapalat" w:cs="Sylfaen"/>
          <w:i/>
          <w:sz w:val="16"/>
          <w:szCs w:val="16"/>
          <w:lang w:val="hy-AM" w:eastAsia="ru-RU"/>
        </w:rPr>
      </w:pPr>
    </w:p>
    <w:p w14:paraId="77332829" w14:textId="063D0AF3" w:rsidR="00B2572B" w:rsidRPr="00A71D81" w:rsidRDefault="00B2572B" w:rsidP="002C4165">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71C071" w:rsidR="00B2572B" w:rsidRPr="00A71D81" w:rsidRDefault="00380CF4" w:rsidP="002C4165">
      <w:pPr>
        <w:pStyle w:val="BodyTextIndent3"/>
        <w:spacing w:line="240" w:lineRule="auto"/>
        <w:jc w:val="right"/>
        <w:rPr>
          <w:rFonts w:ascii="GHEA Grapalat" w:hAnsi="GHEA Grapalat" w:cs="Arial"/>
          <w:b/>
          <w:lang w:val="hy-AM"/>
        </w:rPr>
      </w:pPr>
      <w:r>
        <w:rPr>
          <w:rFonts w:ascii="GHEA Grapalat" w:hAnsi="GHEA Grapalat"/>
          <w:b/>
          <w:szCs w:val="24"/>
          <w:lang w:val="hy-AM"/>
        </w:rPr>
        <w:t>ՀՀ ԱՄԷՀ Ծ</w:t>
      </w:r>
      <w:r w:rsidR="00FD29F5" w:rsidRPr="00B74B87">
        <w:rPr>
          <w:rFonts w:ascii="GHEA Grapalat" w:hAnsi="GHEA Grapalat"/>
          <w:b/>
          <w:szCs w:val="24"/>
          <w:lang w:val="hy-AM"/>
        </w:rPr>
        <w:t xml:space="preserve">ՄՊ ԳՀԱՊՁԲ </w:t>
      </w:r>
      <w:r>
        <w:rPr>
          <w:rFonts w:ascii="GHEA Grapalat" w:hAnsi="GHEA Grapalat"/>
          <w:b/>
          <w:szCs w:val="24"/>
          <w:lang w:val="hy-AM"/>
        </w:rPr>
        <w:t>23/13</w:t>
      </w:r>
      <w:r w:rsidR="00645915">
        <w:rPr>
          <w:rFonts w:ascii="GHEA Grapalat" w:hAnsi="GHEA Grapalat"/>
          <w:b/>
          <w:szCs w:val="24"/>
          <w:lang w:val="hy-AM"/>
        </w:rPr>
        <w:t>/3</w:t>
      </w:r>
      <w:r w:rsidR="00FD29F5" w:rsidRPr="00B74B87">
        <w:rPr>
          <w:rFonts w:ascii="GHEA Grapalat" w:hAnsi="GHEA Grapalat"/>
          <w:b/>
          <w:szCs w:val="24"/>
          <w:lang w:val="hy-AM"/>
        </w:rPr>
        <w:t xml:space="preserve"> </w:t>
      </w:r>
      <w:r w:rsidR="00B2572B" w:rsidRPr="00A71D81">
        <w:rPr>
          <w:rFonts w:ascii="GHEA Grapalat" w:hAnsi="GHEA Grapalat" w:cs="Sylfaen"/>
          <w:b/>
          <w:lang w:val="hy-AM"/>
        </w:rPr>
        <w:t>ծածկագրով</w:t>
      </w:r>
    </w:p>
    <w:p w14:paraId="7DB3B88D" w14:textId="386C565A" w:rsidR="00B2572B" w:rsidRPr="00A71D81" w:rsidRDefault="007F733E" w:rsidP="002C416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2C4165">
      <w:pPr>
        <w:rPr>
          <w:rFonts w:ascii="GHEA Grapalat" w:hAnsi="GHEA Grapalat"/>
          <w:lang w:val="hy-AM"/>
        </w:rPr>
      </w:pPr>
    </w:p>
    <w:p w14:paraId="2EA4DB99" w14:textId="77777777" w:rsidR="00B2572B" w:rsidRPr="00A71D81" w:rsidRDefault="00B2572B" w:rsidP="002C4165">
      <w:pPr>
        <w:ind w:firstLine="567"/>
        <w:jc w:val="center"/>
        <w:rPr>
          <w:rFonts w:ascii="GHEA Grapalat" w:hAnsi="GHEA Grapalat"/>
          <w:sz w:val="20"/>
          <w:lang w:val="hy-AM"/>
        </w:rPr>
      </w:pPr>
    </w:p>
    <w:p w14:paraId="05893F59" w14:textId="77777777" w:rsidR="00B2572B" w:rsidRPr="00A71D81" w:rsidRDefault="00B2572B" w:rsidP="002C4165">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2C4165">
      <w:pPr>
        <w:ind w:firstLine="567"/>
        <w:rPr>
          <w:rFonts w:ascii="GHEA Grapalat" w:hAnsi="GHEA Grapalat"/>
          <w:lang w:val="hy-AM"/>
        </w:rPr>
      </w:pPr>
    </w:p>
    <w:p w14:paraId="7D53BD58" w14:textId="162FDF74" w:rsidR="00B2572B" w:rsidRPr="00A71D81" w:rsidRDefault="00B2572B" w:rsidP="002C4165">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80CF4">
        <w:rPr>
          <w:rFonts w:ascii="GHEA Grapalat" w:hAnsi="GHEA Grapalat"/>
          <w:b/>
          <w:sz w:val="20"/>
          <w:lang w:val="hy-AM"/>
        </w:rPr>
        <w:t>ՀՀ ԱՄԷՀ Ծ</w:t>
      </w:r>
      <w:r w:rsidR="00FD29F5" w:rsidRPr="00B74B87">
        <w:rPr>
          <w:rFonts w:ascii="GHEA Grapalat" w:hAnsi="GHEA Grapalat"/>
          <w:b/>
          <w:sz w:val="20"/>
          <w:lang w:val="hy-AM"/>
        </w:rPr>
        <w:t xml:space="preserve">ՄՊ ԳՀԱՊՁԲ </w:t>
      </w:r>
      <w:r w:rsidR="00021896">
        <w:rPr>
          <w:rFonts w:ascii="GHEA Grapalat" w:hAnsi="GHEA Grapalat"/>
          <w:b/>
          <w:sz w:val="20"/>
          <w:lang w:val="hy-AM"/>
        </w:rPr>
        <w:t>23/13</w:t>
      </w:r>
      <w:r w:rsidR="00645915">
        <w:rPr>
          <w:rFonts w:ascii="GHEA Grapalat" w:hAnsi="GHEA Grapalat"/>
          <w:b/>
          <w:sz w:val="20"/>
          <w:lang w:val="hy-AM"/>
        </w:rPr>
        <w:t>/3</w:t>
      </w:r>
      <w:r w:rsidR="00FD29F5" w:rsidRPr="00B74B87">
        <w:rPr>
          <w:rFonts w:ascii="GHEA Grapalat" w:hAnsi="GHEA Grapalat"/>
          <w:b/>
          <w:sz w:val="20"/>
          <w:lang w:val="hy-AM"/>
        </w:rPr>
        <w:t xml:space="preserve"> </w:t>
      </w:r>
      <w:r w:rsidRPr="00A71D81">
        <w:rPr>
          <w:rFonts w:ascii="GHEA Grapalat" w:hAnsi="GHEA Grapalat" w:cs="Arial"/>
          <w:sz w:val="20"/>
          <w:szCs w:val="20"/>
          <w:lang w:val="es-ES"/>
        </w:rPr>
        <w:t xml:space="preserve">ծածկագրով </w:t>
      </w:r>
      <w:r w:rsidR="007F733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2C4165">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2C4165">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2C4165">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19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2C416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2C416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2C416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2C4165">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2C416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2C416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2C416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2C416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2C4165">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2C4165">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2C416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2C416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2C416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2C4165">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2C416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219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2C4165">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2C416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2C416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2C416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2C4165">
            <w:pPr>
              <w:jc w:val="center"/>
              <w:rPr>
                <w:rFonts w:ascii="GHEA Grapalat" w:hAnsi="GHEA Grapalat"/>
                <w:lang w:val="es-ES"/>
              </w:rPr>
            </w:pPr>
          </w:p>
        </w:tc>
      </w:tr>
      <w:tr w:rsidR="00885B93" w:rsidRPr="00B219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2C4165">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2C416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2C416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2C416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2C4165">
            <w:pPr>
              <w:rPr>
                <w:rFonts w:ascii="GHEA Grapalat" w:hAnsi="GHEA Grapalat"/>
                <w:lang w:val="es-ES"/>
              </w:rPr>
            </w:pPr>
          </w:p>
        </w:tc>
      </w:tr>
      <w:tr w:rsidR="00885B93" w:rsidRPr="00B219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2C4165">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2C416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2C416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2C416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2C4165">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2C4165">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2C4165">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2C416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2C416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2C4165">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2C4165">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2C4165">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2C4165">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2C4165">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2C4165">
            <w:pPr>
              <w:jc w:val="center"/>
              <w:rPr>
                <w:rFonts w:ascii="GHEA Grapalat" w:hAnsi="GHEA Grapalat"/>
                <w:sz w:val="20"/>
                <w:lang w:val="es-ES"/>
              </w:rPr>
            </w:pPr>
          </w:p>
        </w:tc>
      </w:tr>
    </w:tbl>
    <w:p w14:paraId="35FBAD50" w14:textId="77777777" w:rsidR="00B2572B" w:rsidRPr="00A71D81" w:rsidRDefault="00B2572B" w:rsidP="002C4165">
      <w:pPr>
        <w:rPr>
          <w:rFonts w:ascii="GHEA Grapalat" w:hAnsi="GHEA Grapalat"/>
          <w:sz w:val="18"/>
          <w:szCs w:val="18"/>
          <w:lang w:val="es-ES"/>
        </w:rPr>
      </w:pPr>
    </w:p>
    <w:p w14:paraId="1334B287" w14:textId="77777777" w:rsidR="00B2572B" w:rsidRPr="00A71D81" w:rsidRDefault="00B2572B" w:rsidP="002C4165">
      <w:pPr>
        <w:rPr>
          <w:rFonts w:ascii="GHEA Grapalat" w:hAnsi="GHEA Grapalat"/>
          <w:sz w:val="18"/>
          <w:szCs w:val="18"/>
          <w:lang w:val="es-ES"/>
        </w:rPr>
      </w:pPr>
    </w:p>
    <w:p w14:paraId="67B19E10" w14:textId="77777777" w:rsidR="00B2572B" w:rsidRPr="00A71D81" w:rsidRDefault="00B2572B" w:rsidP="002C4165">
      <w:pPr>
        <w:rPr>
          <w:rFonts w:ascii="GHEA Grapalat" w:hAnsi="GHEA Grapalat"/>
          <w:sz w:val="18"/>
          <w:szCs w:val="18"/>
          <w:lang w:val="hy-AM"/>
        </w:rPr>
      </w:pPr>
    </w:p>
    <w:p w14:paraId="2409AE6C" w14:textId="77777777" w:rsidR="00B2572B" w:rsidRPr="00A71D81" w:rsidRDefault="00B2572B" w:rsidP="002C4165">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2C4165">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2C4165">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2C4165">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2C4165">
      <w:pPr>
        <w:jc w:val="right"/>
        <w:rPr>
          <w:rFonts w:ascii="GHEA Grapalat" w:hAnsi="GHEA Grapalat"/>
          <w:sz w:val="20"/>
          <w:lang w:val="hy-AM"/>
        </w:rPr>
      </w:pPr>
    </w:p>
    <w:p w14:paraId="652F9433" w14:textId="77777777" w:rsidR="00B2572B" w:rsidRPr="00A71D81" w:rsidRDefault="00B2572B" w:rsidP="002C4165">
      <w:pPr>
        <w:rPr>
          <w:rFonts w:ascii="GHEA Grapalat" w:hAnsi="GHEA Grapalat" w:cs="Sylfaen"/>
          <w:i/>
          <w:sz w:val="16"/>
          <w:szCs w:val="16"/>
          <w:lang w:val="hy-AM" w:eastAsia="ru-RU"/>
        </w:rPr>
      </w:pPr>
    </w:p>
    <w:p w14:paraId="6D5563B5" w14:textId="77777777" w:rsidR="00B2572B" w:rsidRPr="00A71D81" w:rsidRDefault="00B2572B" w:rsidP="002C4165">
      <w:pPr>
        <w:rPr>
          <w:rFonts w:ascii="GHEA Grapalat" w:hAnsi="GHEA Grapalat" w:cs="Sylfaen"/>
          <w:i/>
          <w:sz w:val="16"/>
          <w:szCs w:val="16"/>
          <w:lang w:val="hy-AM" w:eastAsia="ru-RU"/>
        </w:rPr>
      </w:pPr>
    </w:p>
    <w:p w14:paraId="7FDF0844" w14:textId="77777777" w:rsidR="00B2572B" w:rsidRPr="00A71D81" w:rsidRDefault="00B2572B" w:rsidP="002C4165">
      <w:pPr>
        <w:rPr>
          <w:rFonts w:ascii="GHEA Grapalat" w:hAnsi="GHEA Grapalat" w:cs="Sylfaen"/>
          <w:i/>
          <w:sz w:val="16"/>
          <w:szCs w:val="16"/>
          <w:lang w:val="hy-AM" w:eastAsia="ru-RU"/>
        </w:rPr>
      </w:pPr>
    </w:p>
    <w:p w14:paraId="2A4D201A" w14:textId="77777777" w:rsidR="00B2572B" w:rsidRPr="00A71D81" w:rsidRDefault="00B2572B" w:rsidP="002C4165">
      <w:pPr>
        <w:rPr>
          <w:rFonts w:ascii="GHEA Grapalat" w:hAnsi="GHEA Grapalat" w:cs="Sylfaen"/>
          <w:i/>
          <w:sz w:val="16"/>
          <w:szCs w:val="16"/>
          <w:lang w:val="hy-AM" w:eastAsia="ru-RU"/>
        </w:rPr>
      </w:pPr>
    </w:p>
    <w:p w14:paraId="6BD5419C" w14:textId="77777777" w:rsidR="00B2572B" w:rsidRPr="00A71D81" w:rsidRDefault="00B2572B" w:rsidP="002C4165">
      <w:pPr>
        <w:rPr>
          <w:rFonts w:ascii="GHEA Grapalat" w:hAnsi="GHEA Grapalat" w:cs="Sylfaen"/>
          <w:i/>
          <w:sz w:val="16"/>
          <w:szCs w:val="16"/>
          <w:lang w:val="hy-AM" w:eastAsia="ru-RU"/>
        </w:rPr>
      </w:pPr>
    </w:p>
    <w:p w14:paraId="6F42F867" w14:textId="77777777" w:rsidR="00B2572B" w:rsidRPr="00A71D81" w:rsidRDefault="00B2572B" w:rsidP="002C4165">
      <w:pPr>
        <w:rPr>
          <w:rFonts w:ascii="GHEA Grapalat" w:hAnsi="GHEA Grapalat" w:cs="Sylfaen"/>
          <w:i/>
          <w:sz w:val="16"/>
          <w:szCs w:val="16"/>
          <w:lang w:val="hy-AM" w:eastAsia="ru-RU"/>
        </w:rPr>
      </w:pPr>
    </w:p>
    <w:p w14:paraId="774075A2" w14:textId="77777777" w:rsidR="00B2572B" w:rsidRPr="00A71D81" w:rsidRDefault="00B2572B" w:rsidP="002C4165">
      <w:pPr>
        <w:rPr>
          <w:rFonts w:ascii="GHEA Grapalat" w:hAnsi="GHEA Grapalat" w:cs="Sylfaen"/>
          <w:i/>
          <w:sz w:val="16"/>
          <w:szCs w:val="16"/>
          <w:lang w:val="hy-AM" w:eastAsia="ru-RU"/>
        </w:rPr>
      </w:pPr>
    </w:p>
    <w:p w14:paraId="7EEDCF8B" w14:textId="77777777" w:rsidR="00B2572B" w:rsidRPr="00A71D81" w:rsidRDefault="00B2572B" w:rsidP="002C4165">
      <w:pPr>
        <w:rPr>
          <w:rFonts w:ascii="GHEA Grapalat" w:hAnsi="GHEA Grapalat" w:cs="Sylfaen"/>
          <w:i/>
          <w:sz w:val="16"/>
          <w:szCs w:val="16"/>
          <w:lang w:val="hy-AM" w:eastAsia="ru-RU"/>
        </w:rPr>
      </w:pPr>
    </w:p>
    <w:p w14:paraId="044005E7" w14:textId="77777777" w:rsidR="00B2572B" w:rsidRPr="00A71D81" w:rsidRDefault="00B2572B" w:rsidP="002C4165">
      <w:pPr>
        <w:rPr>
          <w:rFonts w:ascii="GHEA Grapalat" w:hAnsi="GHEA Grapalat" w:cs="Sylfaen"/>
          <w:i/>
          <w:sz w:val="16"/>
          <w:szCs w:val="16"/>
          <w:lang w:val="hy-AM" w:eastAsia="ru-RU"/>
        </w:rPr>
      </w:pPr>
    </w:p>
    <w:p w14:paraId="272F32E1" w14:textId="77777777" w:rsidR="00B2572B" w:rsidRPr="00A71D81" w:rsidRDefault="00B2572B" w:rsidP="002C4165">
      <w:pPr>
        <w:rPr>
          <w:rFonts w:ascii="GHEA Grapalat" w:hAnsi="GHEA Grapalat" w:cs="Sylfaen"/>
          <w:i/>
          <w:sz w:val="16"/>
          <w:szCs w:val="16"/>
          <w:lang w:val="hy-AM" w:eastAsia="ru-RU"/>
        </w:rPr>
      </w:pPr>
    </w:p>
    <w:p w14:paraId="58BFB1E9" w14:textId="77777777" w:rsidR="00B2572B" w:rsidRPr="00A71D81" w:rsidRDefault="00B2572B" w:rsidP="002C4165">
      <w:pPr>
        <w:rPr>
          <w:rFonts w:ascii="GHEA Grapalat" w:hAnsi="GHEA Grapalat" w:cs="Sylfaen"/>
          <w:i/>
          <w:sz w:val="16"/>
          <w:szCs w:val="16"/>
          <w:lang w:val="hy-AM" w:eastAsia="ru-RU"/>
        </w:rPr>
      </w:pPr>
    </w:p>
    <w:p w14:paraId="4D191F1F" w14:textId="77777777" w:rsidR="00B2572B" w:rsidRPr="00A71D81" w:rsidRDefault="00B2572B" w:rsidP="002C4165">
      <w:pPr>
        <w:rPr>
          <w:rFonts w:ascii="GHEA Grapalat" w:hAnsi="GHEA Grapalat" w:cs="Sylfaen"/>
          <w:i/>
          <w:sz w:val="16"/>
          <w:szCs w:val="16"/>
          <w:lang w:val="hy-AM" w:eastAsia="ru-RU"/>
        </w:rPr>
      </w:pPr>
    </w:p>
    <w:p w14:paraId="57CBBC2E" w14:textId="77777777" w:rsidR="00B2572B" w:rsidRPr="00A71D81" w:rsidRDefault="00B2572B" w:rsidP="002C4165">
      <w:pPr>
        <w:pStyle w:val="BodyTextIndent3"/>
        <w:spacing w:line="240" w:lineRule="auto"/>
        <w:jc w:val="right"/>
        <w:rPr>
          <w:rFonts w:ascii="GHEA Grapalat" w:hAnsi="GHEA Grapalat"/>
          <w:i/>
          <w:lang w:val="hy-AM"/>
        </w:rPr>
      </w:pPr>
    </w:p>
    <w:p w14:paraId="3DFF1B56" w14:textId="77777777" w:rsidR="00B2572B" w:rsidRPr="00A71D81" w:rsidRDefault="00B2572B" w:rsidP="002C4165">
      <w:pPr>
        <w:pStyle w:val="BodyTextIndent3"/>
        <w:spacing w:line="240" w:lineRule="auto"/>
        <w:jc w:val="right"/>
        <w:rPr>
          <w:rFonts w:ascii="GHEA Grapalat" w:hAnsi="GHEA Grapalat"/>
          <w:i/>
          <w:lang w:val="hy-AM"/>
        </w:rPr>
      </w:pPr>
    </w:p>
    <w:p w14:paraId="7EC877EC" w14:textId="77777777" w:rsidR="00B2572B" w:rsidRPr="00A71D81" w:rsidRDefault="00B2572B" w:rsidP="002C4165">
      <w:pPr>
        <w:pStyle w:val="BodyTextIndent3"/>
        <w:spacing w:line="240" w:lineRule="auto"/>
        <w:jc w:val="right"/>
        <w:rPr>
          <w:rFonts w:ascii="GHEA Grapalat" w:hAnsi="GHEA Grapalat"/>
          <w:i/>
          <w:lang w:val="hy-AM"/>
        </w:rPr>
      </w:pPr>
    </w:p>
    <w:p w14:paraId="6BAD9616" w14:textId="77777777" w:rsidR="00B2572B" w:rsidRPr="00A71D81" w:rsidRDefault="00B2572B" w:rsidP="002C4165">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2C4165">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3245E13" w:rsidR="007862B1" w:rsidRPr="00A71D81" w:rsidRDefault="007862B1" w:rsidP="002C4165">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4067323" w:rsidR="007862B1" w:rsidRPr="00A71D81" w:rsidRDefault="00380CF4" w:rsidP="002C4165">
      <w:pPr>
        <w:pStyle w:val="BodyTextIndent3"/>
        <w:spacing w:line="240" w:lineRule="auto"/>
        <w:jc w:val="right"/>
        <w:rPr>
          <w:rFonts w:ascii="GHEA Grapalat" w:hAnsi="GHEA Grapalat" w:cs="Arial"/>
          <w:b/>
          <w:lang w:val="hy-AM"/>
        </w:rPr>
      </w:pPr>
      <w:r>
        <w:rPr>
          <w:rFonts w:ascii="GHEA Grapalat" w:hAnsi="GHEA Grapalat"/>
          <w:b/>
          <w:szCs w:val="24"/>
          <w:lang w:val="hy-AM"/>
        </w:rPr>
        <w:t>ՀՀ ԱՄԷՀ Ծ</w:t>
      </w:r>
      <w:r w:rsidR="00FD29F5" w:rsidRPr="00B74B87">
        <w:rPr>
          <w:rFonts w:ascii="GHEA Grapalat" w:hAnsi="GHEA Grapalat"/>
          <w:b/>
          <w:szCs w:val="24"/>
          <w:lang w:val="hy-AM"/>
        </w:rPr>
        <w:t xml:space="preserve">ՄՊ ԳՀԱՊՁԲ </w:t>
      </w:r>
      <w:r>
        <w:rPr>
          <w:rFonts w:ascii="GHEA Grapalat" w:hAnsi="GHEA Grapalat"/>
          <w:b/>
          <w:szCs w:val="24"/>
          <w:lang w:val="hy-AM"/>
        </w:rPr>
        <w:t>23/13</w:t>
      </w:r>
      <w:r w:rsidR="00645915">
        <w:rPr>
          <w:rFonts w:ascii="GHEA Grapalat" w:hAnsi="GHEA Grapalat"/>
          <w:b/>
          <w:szCs w:val="24"/>
          <w:lang w:val="hy-AM"/>
        </w:rPr>
        <w:t>/3</w:t>
      </w:r>
      <w:r w:rsidR="00FD29F5" w:rsidRPr="00B74B87">
        <w:rPr>
          <w:rFonts w:ascii="GHEA Grapalat" w:hAnsi="GHEA Grapalat"/>
          <w:b/>
          <w:szCs w:val="24"/>
          <w:lang w:val="hy-AM"/>
        </w:rPr>
        <w:t xml:space="preserve"> </w:t>
      </w:r>
      <w:r w:rsidR="007862B1" w:rsidRPr="00A71D81">
        <w:rPr>
          <w:rFonts w:ascii="GHEA Grapalat" w:hAnsi="GHEA Grapalat" w:cs="Sylfaen"/>
          <w:b/>
          <w:lang w:val="hy-AM"/>
        </w:rPr>
        <w:t>ծածկագրով</w:t>
      </w:r>
    </w:p>
    <w:p w14:paraId="2896D925" w14:textId="5D449736" w:rsidR="007862B1" w:rsidRPr="00A71D81" w:rsidRDefault="007F733E" w:rsidP="002C416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2C4165">
      <w:pPr>
        <w:pStyle w:val="BodyTextIndent3"/>
        <w:spacing w:line="240" w:lineRule="auto"/>
        <w:jc w:val="right"/>
        <w:rPr>
          <w:rFonts w:ascii="GHEA Grapalat" w:hAnsi="GHEA Grapalat" w:cs="Sylfaen"/>
          <w:b/>
          <w:lang w:val="hy-AM"/>
        </w:rPr>
      </w:pPr>
    </w:p>
    <w:p w14:paraId="4A8A25F5" w14:textId="77777777" w:rsidR="007862B1" w:rsidRPr="00A71D81" w:rsidRDefault="007862B1" w:rsidP="002C4165">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2C4165">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2C4165">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2C4165">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2C4165">
      <w:pPr>
        <w:rPr>
          <w:rFonts w:ascii="GHEA Grapalat" w:hAnsi="GHEA Grapalat" w:cs="GHEA Grapalat"/>
          <w:sz w:val="20"/>
          <w:szCs w:val="20"/>
          <w:lang w:val="hy-AM"/>
        </w:rPr>
      </w:pPr>
    </w:p>
    <w:p w14:paraId="797D561C" w14:textId="77777777" w:rsidR="007862B1" w:rsidRPr="00A71D81" w:rsidRDefault="007862B1" w:rsidP="002C4165">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2C4165">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2C4165">
      <w:pPr>
        <w:ind w:firstLine="708"/>
        <w:jc w:val="both"/>
        <w:rPr>
          <w:rFonts w:ascii="GHEA Grapalat" w:hAnsi="GHEA Grapalat" w:cs="GHEA Grapalat"/>
          <w:sz w:val="20"/>
          <w:szCs w:val="20"/>
          <w:lang w:val="hy-AM"/>
        </w:rPr>
      </w:pPr>
    </w:p>
    <w:p w14:paraId="14319ABF" w14:textId="77777777" w:rsidR="007862B1" w:rsidRPr="00A71D81" w:rsidRDefault="007862B1" w:rsidP="002C4165">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2C4165">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864DABA" w:rsidR="007862B1" w:rsidRPr="000979C6" w:rsidRDefault="007862B1" w:rsidP="002C4165">
      <w:pPr>
        <w:numPr>
          <w:ilvl w:val="1"/>
          <w:numId w:val="7"/>
        </w:numPr>
        <w:ind w:left="426" w:firstLine="426"/>
        <w:jc w:val="both"/>
        <w:rPr>
          <w:rFonts w:ascii="GHEA Grapalat" w:hAnsi="GHEA Grapalat" w:cs="GHEA Grapalat"/>
          <w:sz w:val="20"/>
          <w:szCs w:val="20"/>
          <w:lang w:val="pt-BR"/>
        </w:rPr>
      </w:pPr>
      <w:r w:rsidRPr="000979C6">
        <w:rPr>
          <w:rFonts w:ascii="GHEA Grapalat" w:hAnsi="GHEA Grapalat" w:cs="GHEA Grapalat"/>
          <w:sz w:val="20"/>
          <w:szCs w:val="20"/>
          <w:lang w:val="pt-BR"/>
        </w:rPr>
        <w:t>Ընկերությունը մասնակցում է</w:t>
      </w:r>
      <w:r w:rsidR="000979C6" w:rsidRPr="000979C6">
        <w:rPr>
          <w:rFonts w:ascii="GHEA Grapalat" w:hAnsi="GHEA Grapalat" w:cs="GHEA Grapalat"/>
          <w:sz w:val="20"/>
          <w:szCs w:val="20"/>
          <w:lang w:val="hy-AM"/>
        </w:rPr>
        <w:t xml:space="preserve"> </w:t>
      </w:r>
      <w:r w:rsidR="00380CF4">
        <w:rPr>
          <w:rFonts w:ascii="GHEA Grapalat" w:hAnsi="GHEA Grapalat"/>
          <w:b/>
          <w:sz w:val="20"/>
          <w:lang w:val="hy-AM"/>
        </w:rPr>
        <w:t>Էջմիածնի համայնքապետարանի թիվ 13 «Ծիծեռնակ</w:t>
      </w:r>
      <w:r w:rsidR="000979C6" w:rsidRPr="000979C6">
        <w:rPr>
          <w:rFonts w:ascii="GHEA Grapalat" w:hAnsi="GHEA Grapalat"/>
          <w:b/>
          <w:sz w:val="20"/>
          <w:lang w:val="hy-AM"/>
        </w:rPr>
        <w:t>» մանկապարտեզ ՀՈԱԿ</w:t>
      </w:r>
      <w:r w:rsidR="000979C6" w:rsidRPr="000979C6">
        <w:rPr>
          <w:rFonts w:ascii="GHEA Grapalat" w:hAnsi="GHEA Grapalat" w:cs="GHEA Grapalat"/>
          <w:sz w:val="20"/>
          <w:szCs w:val="20"/>
          <w:lang w:val="hy-AM"/>
        </w:rPr>
        <w:t xml:space="preserve">-ի </w:t>
      </w:r>
      <w:r w:rsidRPr="000979C6">
        <w:rPr>
          <w:rFonts w:ascii="GHEA Grapalat" w:hAnsi="GHEA Grapalat" w:cs="GHEA Grapalat"/>
          <w:sz w:val="20"/>
          <w:szCs w:val="20"/>
          <w:lang w:val="pt-BR"/>
        </w:rPr>
        <w:t>(այսուհետ` Պատվիրատու) կողմից</w:t>
      </w:r>
      <w:r w:rsidR="000979C6" w:rsidRPr="000979C6">
        <w:rPr>
          <w:rFonts w:ascii="GHEA Grapalat" w:hAnsi="GHEA Grapalat" w:cs="GHEA Grapalat"/>
          <w:sz w:val="20"/>
          <w:szCs w:val="20"/>
          <w:lang w:val="hy-AM"/>
        </w:rPr>
        <w:t xml:space="preserve"> </w:t>
      </w:r>
      <w:r w:rsidRPr="000979C6">
        <w:rPr>
          <w:rFonts w:ascii="GHEA Grapalat" w:hAnsi="GHEA Grapalat" w:cs="GHEA Grapalat"/>
          <w:sz w:val="20"/>
          <w:szCs w:val="20"/>
          <w:lang w:val="pt-BR"/>
        </w:rPr>
        <w:t xml:space="preserve">կազմակերպված` </w:t>
      </w:r>
      <w:r w:rsidR="00380CF4">
        <w:rPr>
          <w:rFonts w:ascii="GHEA Grapalat" w:hAnsi="GHEA Grapalat"/>
          <w:b/>
          <w:sz w:val="20"/>
          <w:lang w:val="hy-AM"/>
        </w:rPr>
        <w:t>ՀՀ ԱՄԷՀ Ծ</w:t>
      </w:r>
      <w:r w:rsidR="00C15714" w:rsidRPr="000979C6">
        <w:rPr>
          <w:rFonts w:ascii="GHEA Grapalat" w:hAnsi="GHEA Grapalat"/>
          <w:b/>
          <w:sz w:val="20"/>
          <w:lang w:val="hy-AM"/>
        </w:rPr>
        <w:t xml:space="preserve">ՄՊ ԳՀԱՊՁԲ </w:t>
      </w:r>
      <w:r w:rsidR="00380CF4">
        <w:rPr>
          <w:rFonts w:ascii="GHEA Grapalat" w:hAnsi="GHEA Grapalat"/>
          <w:b/>
          <w:sz w:val="20"/>
          <w:lang w:val="hy-AM"/>
        </w:rPr>
        <w:t>23/13</w:t>
      </w:r>
      <w:r w:rsidR="00892ED0">
        <w:rPr>
          <w:rFonts w:ascii="GHEA Grapalat" w:hAnsi="GHEA Grapalat"/>
          <w:b/>
          <w:sz w:val="20"/>
          <w:lang w:val="hy-AM"/>
        </w:rPr>
        <w:t>/3</w:t>
      </w:r>
      <w:r w:rsidR="00C15714" w:rsidRPr="000979C6">
        <w:rPr>
          <w:rFonts w:ascii="GHEA Grapalat" w:hAnsi="GHEA Grapalat"/>
          <w:b/>
          <w:sz w:val="20"/>
          <w:lang w:val="hy-AM"/>
        </w:rPr>
        <w:t xml:space="preserve"> </w:t>
      </w:r>
      <w:r w:rsidRPr="000979C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2C4165">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2C4165">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2C416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2C416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2C416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2C4165">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2C4165">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2C4165">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2C4165">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2C4165">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2C4165">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2C4165">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2C4165">
      <w:pPr>
        <w:jc w:val="both"/>
        <w:rPr>
          <w:rFonts w:ascii="GHEA Grapalat" w:hAnsi="GHEA Grapalat" w:cs="GHEA Grapalat"/>
          <w:sz w:val="20"/>
          <w:szCs w:val="20"/>
          <w:lang w:val="hy-AM"/>
        </w:rPr>
      </w:pPr>
    </w:p>
    <w:p w14:paraId="1536929A" w14:textId="77777777" w:rsidR="007862B1" w:rsidRPr="00A71D81" w:rsidRDefault="007862B1" w:rsidP="002C4165">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2C4165">
      <w:pPr>
        <w:ind w:firstLine="567"/>
        <w:jc w:val="both"/>
        <w:rPr>
          <w:rFonts w:ascii="GHEA Grapalat" w:hAnsi="GHEA Grapalat" w:cs="GHEA Grapalat"/>
          <w:sz w:val="20"/>
          <w:szCs w:val="20"/>
          <w:lang w:val="hy-AM"/>
        </w:rPr>
      </w:pPr>
    </w:p>
    <w:p w14:paraId="10503C90" w14:textId="77777777" w:rsidR="007862B1" w:rsidRPr="00A71D81" w:rsidRDefault="007862B1" w:rsidP="002C4165">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2C4165">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2C4165">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2C4165">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2C4165">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2C4165">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2C4165">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2C4165">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2C4165">
      <w:pPr>
        <w:jc w:val="both"/>
        <w:rPr>
          <w:rFonts w:ascii="GHEA Grapalat" w:hAnsi="GHEA Grapalat"/>
          <w:sz w:val="18"/>
          <w:szCs w:val="18"/>
          <w:u w:val="single"/>
          <w:vertAlign w:val="superscript"/>
          <w:lang w:val="hy-AM"/>
        </w:rPr>
      </w:pPr>
    </w:p>
    <w:p w14:paraId="73D11854" w14:textId="77777777" w:rsidR="00334B2F" w:rsidRPr="00A71D81" w:rsidRDefault="00334B2F" w:rsidP="002C4165">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2C4165">
      <w:pPr>
        <w:jc w:val="both"/>
        <w:rPr>
          <w:rFonts w:ascii="GHEA Grapalat" w:hAnsi="GHEA Grapalat"/>
          <w:sz w:val="20"/>
          <w:szCs w:val="20"/>
          <w:lang w:val="hy-AM"/>
        </w:rPr>
      </w:pPr>
    </w:p>
    <w:p w14:paraId="725A2018" w14:textId="77777777" w:rsidR="00334B2F" w:rsidRPr="00A71D81" w:rsidRDefault="00334B2F" w:rsidP="002C4165">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2C4165">
      <w:pPr>
        <w:jc w:val="both"/>
        <w:rPr>
          <w:rFonts w:ascii="GHEA Grapalat" w:hAnsi="GHEA Grapalat"/>
          <w:sz w:val="18"/>
          <w:szCs w:val="18"/>
          <w:vertAlign w:val="superscript"/>
          <w:lang w:val="hy-AM"/>
        </w:rPr>
      </w:pPr>
    </w:p>
    <w:p w14:paraId="15451449" w14:textId="77777777" w:rsidR="007862B1" w:rsidRPr="00A71D81" w:rsidRDefault="007862B1" w:rsidP="002C4165">
      <w:pPr>
        <w:jc w:val="both"/>
        <w:rPr>
          <w:rFonts w:ascii="GHEA Grapalat" w:hAnsi="GHEA Grapalat" w:cs="GHEA Grapalat"/>
          <w:i/>
          <w:sz w:val="18"/>
          <w:szCs w:val="18"/>
          <w:lang w:val="hy-AM"/>
        </w:rPr>
      </w:pPr>
    </w:p>
    <w:p w14:paraId="1627F21D" w14:textId="77777777" w:rsidR="006E35C3" w:rsidRPr="00A71D81" w:rsidRDefault="006E35C3" w:rsidP="002C4165">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2C4165">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AE36772" w:rsidR="00595213" w:rsidRPr="00A71D81" w:rsidRDefault="00595213" w:rsidP="00C15714">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2C416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2C416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2C416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2C416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2C416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2C416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2C416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6E92" w:rsidRPr="00A71D81" w14:paraId="58FB1A24"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CC233AD"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BE5B24">
              <w:rPr>
                <w:rFonts w:ascii="GHEA Grapalat" w:hAnsi="GHEA Grapalat" w:cs="Arial"/>
                <w:b/>
                <w:sz w:val="20"/>
                <w:szCs w:val="20"/>
                <w:lang w:val="hy-AM"/>
              </w:rPr>
              <w:t xml:space="preserve"> Վաղարշապատի</w:t>
            </w:r>
            <w:r w:rsidRPr="00BE5B24">
              <w:rPr>
                <w:rFonts w:ascii="GHEA Grapalat" w:hAnsi="GHEA Grapalat" w:cs="Arial"/>
                <w:b/>
                <w:sz w:val="20"/>
                <w:szCs w:val="20"/>
              </w:rPr>
              <w:t xml:space="preserve"> համայնքապետարան</w:t>
            </w:r>
          </w:p>
        </w:tc>
      </w:tr>
      <w:tr w:rsidR="000B6E92" w:rsidRPr="00A71D81" w14:paraId="4E6BD5DE"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26D726F" w:rsidR="000B6E92" w:rsidRPr="00A71D81" w:rsidRDefault="000B6E92" w:rsidP="000B6E9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6E92" w:rsidRPr="00A71D81" w14:paraId="6BEC7F57"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700E4F"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BE5B24">
              <w:rPr>
                <w:rFonts w:ascii="GHEA Grapalat" w:hAnsi="GHEA Grapalat" w:cs="Arial"/>
                <w:b/>
                <w:sz w:val="20"/>
                <w:szCs w:val="20"/>
                <w:lang w:val="hy-AM"/>
              </w:rPr>
              <w:t>04440307</w:t>
            </w:r>
          </w:p>
        </w:tc>
      </w:tr>
      <w:tr w:rsidR="000B6E92" w:rsidRPr="00A71D81" w14:paraId="667B6930"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34850C7"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0403F">
              <w:rPr>
                <w:rFonts w:ascii="GHEA Grapalat" w:hAnsi="GHEA Grapalat" w:cs="Arial"/>
                <w:b/>
                <w:sz w:val="20"/>
                <w:szCs w:val="20"/>
              </w:rPr>
              <w:t xml:space="preserve"> ՀՀ  Ֆինանսների  նախ-ն գործառնական  վարչություն</w:t>
            </w:r>
          </w:p>
        </w:tc>
      </w:tr>
      <w:tr w:rsidR="000B6E92" w:rsidRPr="00A71D81" w14:paraId="59263A87"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894B7A1"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10403F">
              <w:rPr>
                <w:rFonts w:ascii="GHEA Grapalat" w:hAnsi="GHEA Grapalat" w:cs="Arial"/>
                <w:b/>
                <w:sz w:val="20"/>
                <w:szCs w:val="20"/>
              </w:rPr>
              <w:t>900325151109</w:t>
            </w:r>
          </w:p>
        </w:tc>
      </w:tr>
      <w:tr w:rsidR="000B6E92" w:rsidRPr="00A71D81" w14:paraId="5EDDA84E"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9CA17EA"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6E92" w:rsidRPr="00A71D81" w14:paraId="11708FAD"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451837E"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6E92" w:rsidRPr="00A71D81" w14:paraId="321F0E71"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DECD71F"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10403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10403F">
              <w:rPr>
                <w:rFonts w:ascii="GHEA Grapalat" w:hAnsi="GHEA Grapalat" w:cs="Arial"/>
                <w:b/>
                <w:sz w:val="20"/>
                <w:szCs w:val="20"/>
                <w:lang w:val="hy-AM"/>
              </w:rPr>
              <w:t xml:space="preserve"> ՀՀ դրամ (</w:t>
            </w:r>
            <w:r w:rsidRPr="0010403F">
              <w:rPr>
                <w:rFonts w:ascii="GHEA Grapalat" w:hAnsi="GHEA Grapalat" w:cs="Arial"/>
                <w:b/>
                <w:sz w:val="20"/>
                <w:szCs w:val="20"/>
                <w:lang w:val="en-GB"/>
              </w:rPr>
              <w:t>AMD</w:t>
            </w:r>
            <w:r w:rsidRPr="0010403F">
              <w:rPr>
                <w:rFonts w:ascii="GHEA Grapalat" w:hAnsi="GHEA Grapalat" w:cs="Arial"/>
                <w:b/>
                <w:sz w:val="20"/>
                <w:szCs w:val="20"/>
                <w:lang w:val="hy-AM"/>
              </w:rPr>
              <w:t>)</w:t>
            </w:r>
          </w:p>
        </w:tc>
      </w:tr>
      <w:tr w:rsidR="000B6E92" w:rsidRPr="00A71D81" w14:paraId="1AD5DD97"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0B6E92" w:rsidRPr="00A71D81" w:rsidRDefault="000B6E92" w:rsidP="000B6E9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6E92" w:rsidRPr="00A71D81" w14:paraId="62E0FADC" w14:textId="77777777" w:rsidTr="00C15714">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54B8903F"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cs="Sylfaen"/>
                <w:sz w:val="20"/>
                <w:szCs w:val="20"/>
                <w:lang w:val="hy-AM"/>
              </w:rPr>
              <w:t xml:space="preserve"> </w:t>
            </w:r>
            <w:r w:rsidR="00380CF4">
              <w:rPr>
                <w:rFonts w:ascii="GHEA Grapalat" w:hAnsi="GHEA Grapalat"/>
                <w:b/>
                <w:sz w:val="20"/>
                <w:lang w:val="hy-AM"/>
              </w:rPr>
              <w:t xml:space="preserve"> ՀՀ ԱՄԷՀ Ծ</w:t>
            </w:r>
            <w:r w:rsidRPr="00B74B87">
              <w:rPr>
                <w:rFonts w:ascii="GHEA Grapalat" w:hAnsi="GHEA Grapalat"/>
                <w:b/>
                <w:sz w:val="20"/>
                <w:lang w:val="hy-AM"/>
              </w:rPr>
              <w:t xml:space="preserve">ՄՊ ԳՀԱՊՁԲ </w:t>
            </w:r>
            <w:r w:rsidR="00380CF4">
              <w:rPr>
                <w:rFonts w:ascii="GHEA Grapalat" w:hAnsi="GHEA Grapalat"/>
                <w:b/>
                <w:sz w:val="20"/>
                <w:lang w:val="hy-AM"/>
              </w:rPr>
              <w:t>23/13</w:t>
            </w:r>
            <w:r w:rsidR="006A095C">
              <w:rPr>
                <w:rFonts w:ascii="GHEA Grapalat" w:hAnsi="GHEA Grapalat"/>
                <w:b/>
                <w:sz w:val="20"/>
                <w:lang w:val="hy-AM"/>
              </w:rPr>
              <w:t>/</w:t>
            </w:r>
            <w:r w:rsidR="00645915">
              <w:rPr>
                <w:rFonts w:ascii="GHEA Grapalat" w:hAnsi="GHEA Grapalat"/>
                <w:b/>
                <w:sz w:val="20"/>
                <w:lang w:val="hy-AM"/>
              </w:rPr>
              <w:t>3</w:t>
            </w:r>
          </w:p>
        </w:tc>
      </w:tr>
      <w:tr w:rsidR="000B6E92" w:rsidRPr="00A71D81" w14:paraId="0A5B9262" w14:textId="77777777" w:rsidTr="00C15714">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0B6E92" w:rsidRPr="00A71D81" w:rsidRDefault="000B6E92" w:rsidP="000B6E92">
            <w:pPr>
              <w:rPr>
                <w:rFonts w:ascii="GHEA Grapalat" w:hAnsi="GHEA Grapalat" w:cs="Arial"/>
                <w:sz w:val="20"/>
                <w:szCs w:val="20"/>
                <w:lang w:val="hy-AM"/>
              </w:rPr>
            </w:pPr>
          </w:p>
        </w:tc>
      </w:tr>
      <w:tr w:rsidR="000B6E92" w:rsidRPr="00A71D81" w14:paraId="45AA4E1C"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0B6E92" w:rsidRPr="00A71D81" w:rsidRDefault="000B6E92" w:rsidP="000B6E92">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0B6E92" w:rsidRPr="00A71D81" w:rsidRDefault="000B6E92" w:rsidP="000B6E92">
            <w:pPr>
              <w:rPr>
                <w:rFonts w:ascii="GHEA Grapalat" w:hAnsi="GHEA Grapalat" w:cs="Sylfaen"/>
                <w:sz w:val="20"/>
                <w:szCs w:val="20"/>
                <w:lang w:val="ru-RU"/>
              </w:rPr>
            </w:pPr>
          </w:p>
        </w:tc>
      </w:tr>
      <w:tr w:rsidR="000B6E92" w:rsidRPr="00A71D81" w14:paraId="5E83B4B7" w14:textId="77777777" w:rsidTr="00C1571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0B6E92" w:rsidRPr="00A71D81" w:rsidRDefault="000B6E92" w:rsidP="000B6E92">
            <w:pPr>
              <w:rPr>
                <w:rFonts w:ascii="GHEA Grapalat" w:hAnsi="GHEA Grapalat" w:cs="Sylfaen"/>
                <w:sz w:val="20"/>
                <w:szCs w:val="20"/>
                <w:lang w:val="hy-AM"/>
              </w:rPr>
            </w:pPr>
          </w:p>
        </w:tc>
      </w:tr>
      <w:tr w:rsidR="000B6E92" w:rsidRPr="00A71D81" w14:paraId="0AD8F3C8" w14:textId="77777777" w:rsidTr="00C15714">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0B6E92" w:rsidRPr="00A71D81" w:rsidRDefault="000B6E92" w:rsidP="000B6E9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0B6E92" w:rsidRPr="00A71D81" w:rsidRDefault="000B6E92" w:rsidP="000B6E92">
            <w:pPr>
              <w:rPr>
                <w:rFonts w:ascii="GHEA Grapalat" w:hAnsi="GHEA Grapalat" w:cs="Sylfaen"/>
                <w:sz w:val="20"/>
                <w:szCs w:val="20"/>
              </w:rPr>
            </w:pPr>
          </w:p>
          <w:p w14:paraId="2BC2A2CB" w14:textId="77777777" w:rsidR="000B6E92" w:rsidRPr="00A71D81" w:rsidRDefault="000B6E92" w:rsidP="000B6E9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0B6E92" w:rsidRPr="00A71D81" w:rsidRDefault="000B6E92" w:rsidP="000B6E92">
            <w:pPr>
              <w:rPr>
                <w:rFonts w:ascii="GHEA Grapalat" w:hAnsi="GHEA Grapalat" w:cs="Tahoma"/>
                <w:color w:val="000000"/>
                <w:sz w:val="20"/>
                <w:szCs w:val="20"/>
              </w:rPr>
            </w:pPr>
          </w:p>
          <w:p w14:paraId="5056BCBE" w14:textId="77777777" w:rsidR="000B6E92" w:rsidRPr="00A71D81" w:rsidRDefault="000B6E92" w:rsidP="000B6E92">
            <w:pPr>
              <w:rPr>
                <w:rFonts w:ascii="GHEA Grapalat" w:hAnsi="GHEA Grapalat" w:cs="Sylfaen"/>
                <w:sz w:val="20"/>
                <w:szCs w:val="20"/>
              </w:rPr>
            </w:pPr>
          </w:p>
          <w:p w14:paraId="2A93A921" w14:textId="77777777" w:rsidR="000B6E92" w:rsidRPr="00A71D81" w:rsidRDefault="000B6E92" w:rsidP="000B6E9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0B6E92" w:rsidRPr="00A71D81" w:rsidRDefault="000B6E92" w:rsidP="000B6E92">
            <w:pPr>
              <w:rPr>
                <w:rFonts w:ascii="GHEA Grapalat" w:hAnsi="GHEA Grapalat" w:cs="Sylfaen"/>
                <w:sz w:val="20"/>
                <w:szCs w:val="20"/>
              </w:rPr>
            </w:pPr>
          </w:p>
          <w:p w14:paraId="1B971C6B"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0B6E92" w:rsidRPr="00A71D81" w:rsidRDefault="000B6E92" w:rsidP="000B6E9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0B6E92" w:rsidRPr="00A71D81" w:rsidRDefault="000B6E92" w:rsidP="000B6E9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0B6E92" w:rsidRPr="00A71D81" w:rsidRDefault="000B6E92" w:rsidP="000B6E92">
            <w:pPr>
              <w:jc w:val="right"/>
              <w:rPr>
                <w:rFonts w:ascii="GHEA Grapalat" w:hAnsi="GHEA Grapalat" w:cs="Sylfaen"/>
                <w:sz w:val="20"/>
                <w:szCs w:val="20"/>
              </w:rPr>
            </w:pPr>
          </w:p>
          <w:p w14:paraId="7237A1BC" w14:textId="77777777" w:rsidR="000B6E92" w:rsidRPr="00A71D81" w:rsidRDefault="000B6E92" w:rsidP="000B6E92">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0B6E92" w:rsidRPr="00A71D81" w:rsidRDefault="000B6E92" w:rsidP="000B6E92">
            <w:pPr>
              <w:jc w:val="right"/>
              <w:rPr>
                <w:rFonts w:ascii="GHEA Grapalat" w:hAnsi="GHEA Grapalat" w:cs="Tahoma"/>
                <w:color w:val="000000"/>
                <w:sz w:val="20"/>
                <w:szCs w:val="20"/>
              </w:rPr>
            </w:pPr>
          </w:p>
          <w:p w14:paraId="738F0C2C" w14:textId="77777777" w:rsidR="000B6E92" w:rsidRPr="00A71D81" w:rsidRDefault="000B6E92" w:rsidP="000B6E92">
            <w:pPr>
              <w:jc w:val="right"/>
              <w:rPr>
                <w:rFonts w:ascii="GHEA Grapalat" w:hAnsi="GHEA Grapalat" w:cs="Tahoma"/>
                <w:color w:val="000000"/>
                <w:sz w:val="20"/>
                <w:szCs w:val="20"/>
              </w:rPr>
            </w:pPr>
          </w:p>
          <w:p w14:paraId="51D2F5E9" w14:textId="77777777" w:rsidR="000B6E92" w:rsidRPr="00A71D81" w:rsidRDefault="000B6E92" w:rsidP="000B6E9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0B6E92" w:rsidRPr="00A71D81" w:rsidRDefault="000B6E92" w:rsidP="000B6E92">
            <w:pPr>
              <w:jc w:val="right"/>
              <w:rPr>
                <w:rFonts w:ascii="GHEA Grapalat" w:hAnsi="GHEA Grapalat" w:cs="Sylfaen"/>
                <w:sz w:val="20"/>
                <w:szCs w:val="20"/>
              </w:rPr>
            </w:pPr>
          </w:p>
          <w:p w14:paraId="5AE6F9C9" w14:textId="77777777" w:rsidR="000B6E92" w:rsidRPr="00A71D81" w:rsidRDefault="000B6E92" w:rsidP="000B6E9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0B6E92" w:rsidRPr="00A71D81" w:rsidRDefault="000B6E92" w:rsidP="000B6E92">
            <w:pPr>
              <w:jc w:val="right"/>
              <w:rPr>
                <w:rFonts w:ascii="GHEA Grapalat" w:hAnsi="GHEA Grapalat" w:cs="Sylfaen"/>
                <w:sz w:val="20"/>
                <w:szCs w:val="20"/>
              </w:rPr>
            </w:pPr>
          </w:p>
        </w:tc>
      </w:tr>
      <w:tr w:rsidR="000B6E92" w:rsidRPr="00A71D81" w14:paraId="2EF10755" w14:textId="77777777" w:rsidTr="00C15714">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0B6E92" w:rsidRPr="00A71D81" w:rsidRDefault="000B6E92" w:rsidP="000B6E9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0B6E92" w:rsidRPr="00A71D81" w:rsidRDefault="000B6E92" w:rsidP="000B6E9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0B6E92" w:rsidRPr="00A71D81" w:rsidRDefault="000B6E92" w:rsidP="000B6E9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0B6E92" w:rsidRPr="00A71D81" w:rsidRDefault="000B6E92" w:rsidP="000B6E92">
            <w:pPr>
              <w:rPr>
                <w:rFonts w:ascii="GHEA Grapalat" w:hAnsi="GHEA Grapalat" w:cs="Tahoma"/>
                <w:color w:val="000000"/>
                <w:sz w:val="20"/>
                <w:szCs w:val="20"/>
              </w:rPr>
            </w:pPr>
          </w:p>
          <w:p w14:paraId="5B836E99" w14:textId="77777777" w:rsidR="000B6E92" w:rsidRPr="00A71D81" w:rsidRDefault="000B6E92" w:rsidP="000B6E9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0B6E92" w:rsidRPr="00A71D81" w:rsidRDefault="000B6E92" w:rsidP="000B6E9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0B6E92" w:rsidRPr="00A71D81" w:rsidRDefault="000B6E92" w:rsidP="000B6E92">
            <w:pPr>
              <w:jc w:val="right"/>
              <w:rPr>
                <w:rFonts w:ascii="GHEA Grapalat" w:hAnsi="GHEA Grapalat" w:cs="Tahoma"/>
                <w:color w:val="000000"/>
                <w:sz w:val="20"/>
                <w:szCs w:val="20"/>
              </w:rPr>
            </w:pPr>
          </w:p>
          <w:p w14:paraId="4B68C500" w14:textId="77777777" w:rsidR="000B6E92" w:rsidRPr="00A71D81" w:rsidRDefault="000B6E92" w:rsidP="000B6E92">
            <w:pPr>
              <w:jc w:val="right"/>
              <w:rPr>
                <w:rFonts w:ascii="GHEA Grapalat" w:hAnsi="GHEA Grapalat" w:cs="Tahoma"/>
                <w:color w:val="000000"/>
                <w:sz w:val="20"/>
                <w:szCs w:val="20"/>
              </w:rPr>
            </w:pPr>
          </w:p>
          <w:p w14:paraId="0D5A5E1B" w14:textId="77777777" w:rsidR="000B6E92" w:rsidRPr="00A71D81" w:rsidRDefault="000B6E92" w:rsidP="000B6E9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0B6E92" w:rsidRPr="00A71D81" w:rsidRDefault="000B6E92" w:rsidP="000B6E9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0B6E92" w:rsidRPr="00A71D81" w:rsidRDefault="000B6E92" w:rsidP="000B6E92">
            <w:pPr>
              <w:jc w:val="right"/>
              <w:rPr>
                <w:rFonts w:ascii="GHEA Grapalat" w:hAnsi="GHEA Grapalat" w:cs="Arial"/>
                <w:sz w:val="20"/>
                <w:szCs w:val="20"/>
                <w:lang w:val="hy-AM"/>
              </w:rPr>
            </w:pPr>
          </w:p>
        </w:tc>
      </w:tr>
      <w:tr w:rsidR="000B6E92" w:rsidRPr="00A71D81" w14:paraId="20CB2C94" w14:textId="77777777" w:rsidTr="00C15714">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0B6E92" w:rsidRPr="00A71D81" w:rsidRDefault="000B6E92" w:rsidP="000B6E92">
            <w:pPr>
              <w:rPr>
                <w:rFonts w:ascii="GHEA Grapalat" w:hAnsi="GHEA Grapalat" w:cs="Sylfaen"/>
                <w:sz w:val="20"/>
                <w:szCs w:val="20"/>
              </w:rPr>
            </w:pPr>
          </w:p>
          <w:p w14:paraId="0A618CFD" w14:textId="77777777" w:rsidR="000B6E92" w:rsidRPr="00A71D81" w:rsidRDefault="000B6E92" w:rsidP="000B6E92">
            <w:pPr>
              <w:rPr>
                <w:rFonts w:ascii="GHEA Grapalat" w:hAnsi="GHEA Grapalat" w:cs="Sylfaen"/>
                <w:sz w:val="20"/>
                <w:szCs w:val="20"/>
              </w:rPr>
            </w:pPr>
          </w:p>
          <w:p w14:paraId="5B6A751D" w14:textId="77777777" w:rsidR="000B6E92" w:rsidRPr="00A71D81" w:rsidRDefault="000B6E92" w:rsidP="000B6E9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0B6E92" w:rsidRPr="00A71D81" w:rsidRDefault="000B6E92" w:rsidP="000B6E92">
            <w:pPr>
              <w:rPr>
                <w:rFonts w:ascii="GHEA Grapalat" w:hAnsi="GHEA Grapalat" w:cs="Sylfaen"/>
                <w:sz w:val="20"/>
                <w:szCs w:val="20"/>
              </w:rPr>
            </w:pPr>
          </w:p>
          <w:p w14:paraId="2A3B5ED7"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0B6E92" w:rsidRPr="00A71D81" w:rsidRDefault="000B6E92" w:rsidP="000B6E9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0B6E92" w:rsidRPr="00A71D81" w:rsidRDefault="000B6E92" w:rsidP="000B6E92">
            <w:pPr>
              <w:rPr>
                <w:rFonts w:ascii="GHEA Grapalat" w:hAnsi="GHEA Grapalat" w:cs="Sylfaen"/>
                <w:sz w:val="20"/>
                <w:szCs w:val="20"/>
              </w:rPr>
            </w:pPr>
          </w:p>
          <w:p w14:paraId="28A98A1C"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0B6E92" w:rsidRPr="00A71D81" w:rsidRDefault="000B6E92" w:rsidP="000B6E92">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0B6E92" w:rsidRPr="00A71D81" w:rsidRDefault="000B6E92" w:rsidP="000B6E92">
            <w:pPr>
              <w:rPr>
                <w:rFonts w:ascii="GHEA Grapalat" w:hAnsi="GHEA Grapalat" w:cs="Sylfaen"/>
                <w:color w:val="000000"/>
                <w:sz w:val="20"/>
                <w:szCs w:val="20"/>
              </w:rPr>
            </w:pPr>
          </w:p>
          <w:p w14:paraId="59BEDAEA" w14:textId="77777777" w:rsidR="000B6E92" w:rsidRPr="00A71D81" w:rsidRDefault="000B6E92" w:rsidP="000B6E92">
            <w:pPr>
              <w:rPr>
                <w:rFonts w:ascii="GHEA Grapalat" w:hAnsi="GHEA Grapalat" w:cs="Sylfaen"/>
                <w:sz w:val="20"/>
                <w:szCs w:val="20"/>
              </w:rPr>
            </w:pPr>
          </w:p>
          <w:p w14:paraId="09E13C18" w14:textId="77777777" w:rsidR="000B6E92" w:rsidRPr="00A71D81" w:rsidRDefault="000B6E92" w:rsidP="000B6E92">
            <w:pPr>
              <w:jc w:val="right"/>
              <w:rPr>
                <w:rFonts w:ascii="GHEA Grapalat" w:hAnsi="GHEA Grapalat" w:cs="Arial"/>
                <w:sz w:val="20"/>
                <w:szCs w:val="20"/>
              </w:rPr>
            </w:pPr>
          </w:p>
        </w:tc>
      </w:tr>
    </w:tbl>
    <w:p w14:paraId="2D79E4A9" w14:textId="77777777" w:rsidR="00595213" w:rsidRPr="00A71D81" w:rsidRDefault="00595213" w:rsidP="002C4165">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A71D81" w:rsidRDefault="00595213" w:rsidP="002C4165">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A71D81" w:rsidRDefault="00595213" w:rsidP="002C4165">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A71D81" w:rsidRDefault="00595213" w:rsidP="002C4165">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A71D81" w:rsidRDefault="00595213" w:rsidP="002C4165">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A71D81" w:rsidRDefault="00595213" w:rsidP="002C4165">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2C4165">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2C416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2C4165">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2C4165">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2C4165">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2C4165">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2C4165">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2C4165">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2C4165">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2C4165">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2C4165">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2C416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2C4165">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2C416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2C4165">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2C416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2C4165">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2C4165">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2C4165">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2C4165">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219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2C4165">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219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2C4165">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219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2C4165">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2C4165">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2C4165">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2C4165">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219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2C416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2C4165">
            <w:pPr>
              <w:jc w:val="center"/>
              <w:rPr>
                <w:rFonts w:ascii="GHEA Grapalat" w:hAnsi="GHEA Grapalat"/>
                <w:sz w:val="20"/>
                <w:szCs w:val="20"/>
                <w:lang w:val="hy-AM"/>
              </w:rPr>
            </w:pPr>
          </w:p>
        </w:tc>
      </w:tr>
      <w:tr w:rsidR="00631658" w:rsidRPr="00B219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2C4165">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2C4165">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2C4165">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2C4165">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2C4165">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2C4165">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2C4165">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2C4165">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2C4165">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2C4165">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2C416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2C4165">
            <w:pPr>
              <w:jc w:val="center"/>
              <w:rPr>
                <w:rFonts w:ascii="GHEA Grapalat" w:hAnsi="GHEA Grapalat"/>
                <w:sz w:val="20"/>
                <w:szCs w:val="20"/>
              </w:rPr>
            </w:pPr>
          </w:p>
        </w:tc>
      </w:tr>
    </w:tbl>
    <w:p w14:paraId="26289C4D" w14:textId="77777777" w:rsidR="00631658" w:rsidRPr="00A71D81" w:rsidRDefault="00631658" w:rsidP="002C4165">
      <w:pPr>
        <w:pStyle w:val="BodyTextIndent"/>
        <w:spacing w:line="240" w:lineRule="auto"/>
        <w:jc w:val="right"/>
        <w:rPr>
          <w:rFonts w:ascii="GHEA Grapalat" w:hAnsi="GHEA Grapalat" w:cs="Sylfaen"/>
          <w:i w:val="0"/>
          <w:lang w:val="en-US"/>
        </w:rPr>
      </w:pPr>
    </w:p>
    <w:p w14:paraId="7F010279" w14:textId="77777777" w:rsidR="00631658" w:rsidRPr="00A71D81" w:rsidRDefault="00631658" w:rsidP="002C4165">
      <w:pPr>
        <w:pStyle w:val="BodyTextIndent"/>
        <w:spacing w:line="240" w:lineRule="auto"/>
        <w:jc w:val="right"/>
        <w:rPr>
          <w:rFonts w:ascii="GHEA Grapalat" w:hAnsi="GHEA Grapalat" w:cs="Sylfaen"/>
          <w:i w:val="0"/>
          <w:lang w:val="en-US"/>
        </w:rPr>
      </w:pPr>
    </w:p>
    <w:p w14:paraId="64C8C741" w14:textId="77777777" w:rsidR="00631658" w:rsidRPr="00A71D81" w:rsidRDefault="00631658" w:rsidP="002C4165">
      <w:pPr>
        <w:pStyle w:val="BodyTextIndent"/>
        <w:spacing w:line="240" w:lineRule="auto"/>
        <w:jc w:val="right"/>
        <w:rPr>
          <w:rFonts w:ascii="GHEA Grapalat" w:hAnsi="GHEA Grapalat" w:cs="Sylfaen"/>
          <w:i w:val="0"/>
          <w:lang w:val="en-US"/>
        </w:rPr>
      </w:pPr>
    </w:p>
    <w:p w14:paraId="0590E6A7" w14:textId="77777777" w:rsidR="00631658" w:rsidRPr="00A71D81" w:rsidRDefault="00631658" w:rsidP="002C4165">
      <w:pPr>
        <w:pStyle w:val="BodyTextIndent"/>
        <w:spacing w:line="240" w:lineRule="auto"/>
        <w:jc w:val="right"/>
        <w:rPr>
          <w:rFonts w:ascii="GHEA Grapalat" w:hAnsi="GHEA Grapalat" w:cs="Sylfaen"/>
          <w:i w:val="0"/>
          <w:lang w:val="en-US"/>
        </w:rPr>
      </w:pPr>
    </w:p>
    <w:p w14:paraId="22ED4693" w14:textId="77777777" w:rsidR="00631658" w:rsidRPr="00A71D81" w:rsidRDefault="00631658" w:rsidP="002C4165">
      <w:pPr>
        <w:pStyle w:val="BodyTextIndent"/>
        <w:spacing w:line="240" w:lineRule="auto"/>
        <w:jc w:val="right"/>
        <w:rPr>
          <w:rFonts w:ascii="GHEA Grapalat" w:hAnsi="GHEA Grapalat" w:cs="Sylfaen"/>
          <w:i w:val="0"/>
          <w:lang w:val="en-US"/>
        </w:rPr>
      </w:pPr>
    </w:p>
    <w:p w14:paraId="03B927D5" w14:textId="77777777" w:rsidR="00631658" w:rsidRPr="00A71D81" w:rsidRDefault="00631658" w:rsidP="002C4165">
      <w:pPr>
        <w:rPr>
          <w:rFonts w:ascii="GHEA Grapalat" w:hAnsi="GHEA Grapalat"/>
        </w:rPr>
      </w:pPr>
    </w:p>
    <w:p w14:paraId="70652BFD" w14:textId="210438EA" w:rsidR="00091EBC" w:rsidRPr="00A71D81" w:rsidRDefault="00631658" w:rsidP="00C15714">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0A50D6C" w14:textId="77777777" w:rsidR="00631658" w:rsidRPr="00A71D81" w:rsidRDefault="00631658" w:rsidP="002C4165">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95C14A" w:rsidR="00631658" w:rsidRPr="00A71D81" w:rsidRDefault="00380CF4" w:rsidP="002C4165">
      <w:pPr>
        <w:pStyle w:val="BodyTextIndent3"/>
        <w:spacing w:line="240" w:lineRule="auto"/>
        <w:jc w:val="right"/>
        <w:rPr>
          <w:rFonts w:ascii="GHEA Grapalat" w:hAnsi="GHEA Grapalat" w:cs="Sylfaen"/>
          <w:b/>
          <w:lang w:val="hy-AM"/>
        </w:rPr>
      </w:pPr>
      <w:r>
        <w:rPr>
          <w:rFonts w:ascii="GHEA Grapalat" w:hAnsi="GHEA Grapalat"/>
          <w:b/>
          <w:szCs w:val="24"/>
          <w:lang w:val="hy-AM"/>
        </w:rPr>
        <w:t>ՀՀ ԱՄԷՀ Ծ</w:t>
      </w:r>
      <w:r w:rsidR="006B78F0" w:rsidRPr="00B74B87">
        <w:rPr>
          <w:rFonts w:ascii="GHEA Grapalat" w:hAnsi="GHEA Grapalat"/>
          <w:b/>
          <w:szCs w:val="24"/>
          <w:lang w:val="hy-AM"/>
        </w:rPr>
        <w:t xml:space="preserve">ՄՊ ԳՀԱՊՁԲ </w:t>
      </w:r>
      <w:r>
        <w:rPr>
          <w:rFonts w:ascii="GHEA Grapalat" w:hAnsi="GHEA Grapalat"/>
          <w:b/>
          <w:szCs w:val="24"/>
          <w:lang w:val="hy-AM"/>
        </w:rPr>
        <w:t>23/13</w:t>
      </w:r>
      <w:r w:rsidR="00645915">
        <w:rPr>
          <w:rFonts w:ascii="GHEA Grapalat" w:hAnsi="GHEA Grapalat"/>
          <w:b/>
          <w:szCs w:val="24"/>
          <w:lang w:val="hy-AM"/>
        </w:rPr>
        <w:t>/3</w:t>
      </w:r>
      <w:r w:rsidR="006B78F0" w:rsidRPr="00B74B87">
        <w:rPr>
          <w:rFonts w:ascii="GHEA Grapalat" w:hAnsi="GHEA Grapalat"/>
          <w:b/>
          <w:szCs w:val="24"/>
          <w:lang w:val="hy-AM"/>
        </w:rPr>
        <w:t xml:space="preserve"> </w:t>
      </w:r>
      <w:r w:rsidR="00631658" w:rsidRPr="00A71D81">
        <w:rPr>
          <w:rFonts w:ascii="GHEA Grapalat" w:hAnsi="GHEA Grapalat" w:cs="Sylfaen"/>
          <w:b/>
          <w:lang w:val="hy-AM"/>
        </w:rPr>
        <w:t>ծածկագրով</w:t>
      </w:r>
    </w:p>
    <w:p w14:paraId="5BE6F7DC" w14:textId="03FE2396" w:rsidR="00631658" w:rsidRPr="00A71D81" w:rsidRDefault="007F733E" w:rsidP="002C416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2C4165">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2C4165">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2C4165">
      <w:pPr>
        <w:rPr>
          <w:rFonts w:ascii="GHEA Grapalat" w:hAnsi="GHEA Grapalat" w:cs="GHEA Grapalat"/>
          <w:b/>
          <w:sz w:val="20"/>
          <w:szCs w:val="20"/>
          <w:lang w:val="hy-AM"/>
        </w:rPr>
      </w:pPr>
    </w:p>
    <w:p w14:paraId="223F44D9" w14:textId="77777777" w:rsidR="00631658" w:rsidRPr="00A71D81" w:rsidRDefault="00631658" w:rsidP="002C4165">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2C4165">
      <w:pPr>
        <w:rPr>
          <w:rFonts w:ascii="GHEA Grapalat" w:hAnsi="GHEA Grapalat" w:cs="GHEA Grapalat"/>
          <w:sz w:val="20"/>
          <w:szCs w:val="20"/>
          <w:lang w:val="hy-AM"/>
        </w:rPr>
      </w:pPr>
    </w:p>
    <w:p w14:paraId="09F4F37D" w14:textId="77777777" w:rsidR="00631658" w:rsidRPr="00A71D81" w:rsidRDefault="00631658" w:rsidP="002C4165">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2C4165">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2C4165">
      <w:pPr>
        <w:ind w:firstLine="708"/>
        <w:jc w:val="both"/>
        <w:rPr>
          <w:rFonts w:ascii="GHEA Grapalat" w:hAnsi="GHEA Grapalat" w:cs="GHEA Grapalat"/>
          <w:sz w:val="20"/>
          <w:szCs w:val="20"/>
          <w:lang w:val="hy-AM"/>
        </w:rPr>
      </w:pPr>
    </w:p>
    <w:p w14:paraId="474705AD" w14:textId="77777777" w:rsidR="00631658" w:rsidRPr="00A71D81" w:rsidRDefault="00D7538E" w:rsidP="002C4165">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2C4165">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0BF34DC" w:rsidR="00631658" w:rsidRPr="00A71D81" w:rsidRDefault="00631658" w:rsidP="002C4165">
      <w:pPr>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0979C6">
        <w:rPr>
          <w:rFonts w:ascii="GHEA Grapalat" w:hAnsi="GHEA Grapalat" w:cs="GHEA Grapalat"/>
          <w:sz w:val="20"/>
          <w:szCs w:val="20"/>
          <w:lang w:val="hy-AM"/>
        </w:rPr>
        <w:t xml:space="preserve"> </w:t>
      </w:r>
      <w:r w:rsidR="00380CF4">
        <w:rPr>
          <w:rFonts w:ascii="GHEA Grapalat" w:hAnsi="GHEA Grapalat"/>
          <w:b/>
          <w:sz w:val="20"/>
          <w:lang w:val="hy-AM"/>
        </w:rPr>
        <w:t>Էջմիածնի համայնքապետարանի թիվ 13 «Ծիծեռնակ</w:t>
      </w:r>
      <w:r w:rsidR="000979C6" w:rsidRPr="000979C6">
        <w:rPr>
          <w:rFonts w:ascii="GHEA Grapalat" w:hAnsi="GHEA Grapalat"/>
          <w:b/>
          <w:sz w:val="20"/>
          <w:lang w:val="hy-AM"/>
        </w:rPr>
        <w:t>» մանկապարտեզ ՀՈԱԿ</w:t>
      </w:r>
      <w:r w:rsidR="000979C6">
        <w:rPr>
          <w:rFonts w:ascii="GHEA Grapalat" w:hAnsi="GHEA Grapalat"/>
          <w:b/>
          <w:sz w:val="20"/>
          <w:lang w:val="hy-AM"/>
        </w:rPr>
        <w:t xml:space="preserve">-ի </w:t>
      </w:r>
      <w:r w:rsidRPr="00A71D81">
        <w:rPr>
          <w:rFonts w:ascii="GHEA Grapalat" w:hAnsi="GHEA Grapalat" w:cs="GHEA Grapalat"/>
          <w:sz w:val="20"/>
          <w:szCs w:val="20"/>
          <w:lang w:val="pt-BR"/>
        </w:rPr>
        <w:t>(այսուհետ` Պատվիրատու) կողմից</w:t>
      </w:r>
      <w:r w:rsidR="000979C6">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կազմակերպված` </w:t>
      </w:r>
      <w:r w:rsidR="00380CF4">
        <w:rPr>
          <w:rFonts w:ascii="GHEA Grapalat" w:hAnsi="GHEA Grapalat"/>
          <w:b/>
          <w:sz w:val="20"/>
          <w:lang w:val="hy-AM"/>
        </w:rPr>
        <w:t>ՀՀ ԱՄԷՀ Ծ</w:t>
      </w:r>
      <w:r w:rsidR="006B78F0" w:rsidRPr="00B74B87">
        <w:rPr>
          <w:rFonts w:ascii="GHEA Grapalat" w:hAnsi="GHEA Grapalat"/>
          <w:b/>
          <w:sz w:val="20"/>
          <w:lang w:val="hy-AM"/>
        </w:rPr>
        <w:t xml:space="preserve">ՄՊ ԳՀԱՊՁԲ </w:t>
      </w:r>
      <w:r w:rsidR="00380CF4">
        <w:rPr>
          <w:rFonts w:ascii="GHEA Grapalat" w:hAnsi="GHEA Grapalat"/>
          <w:b/>
          <w:sz w:val="20"/>
          <w:lang w:val="hy-AM"/>
        </w:rPr>
        <w:t>23/13</w:t>
      </w:r>
      <w:r w:rsidR="00645915">
        <w:rPr>
          <w:rFonts w:ascii="GHEA Grapalat" w:hAnsi="GHEA Grapalat"/>
          <w:b/>
          <w:sz w:val="20"/>
          <w:lang w:val="hy-AM"/>
        </w:rPr>
        <w:t>/3</w:t>
      </w:r>
      <w:r w:rsidR="006B78F0" w:rsidRPr="00B74B87">
        <w:rPr>
          <w:rFonts w:ascii="GHEA Grapalat" w:hAnsi="GHEA Grapalat"/>
          <w:b/>
          <w:sz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2C4165">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2C4165">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2C416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2C416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2C4165">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2C4165">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2C4165">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2C4165">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2C4165">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2C4165">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2C4165">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2C4165">
      <w:pPr>
        <w:jc w:val="both"/>
        <w:rPr>
          <w:rFonts w:ascii="GHEA Grapalat" w:hAnsi="GHEA Grapalat" w:cs="GHEA Grapalat"/>
          <w:sz w:val="20"/>
          <w:szCs w:val="20"/>
          <w:lang w:val="hy-AM"/>
        </w:rPr>
      </w:pPr>
    </w:p>
    <w:p w14:paraId="0CDD9C2D" w14:textId="77777777" w:rsidR="00631658" w:rsidRPr="00A71D81" w:rsidRDefault="00D7538E" w:rsidP="002C4165">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2C4165">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2C4165">
      <w:pPr>
        <w:ind w:firstLine="567"/>
        <w:jc w:val="both"/>
        <w:rPr>
          <w:rFonts w:ascii="GHEA Grapalat" w:hAnsi="GHEA Grapalat" w:cs="GHEA Grapalat"/>
          <w:sz w:val="20"/>
          <w:szCs w:val="20"/>
          <w:lang w:val="hy-AM"/>
        </w:rPr>
      </w:pPr>
    </w:p>
    <w:p w14:paraId="1DA1BBF1" w14:textId="77777777" w:rsidR="00631658" w:rsidRPr="00A71D81" w:rsidRDefault="00631658" w:rsidP="002C4165">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2C4165">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2C4165">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2C4165">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2C4165">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2C4165">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2C4165">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2C4165">
      <w:pPr>
        <w:jc w:val="both"/>
        <w:rPr>
          <w:rFonts w:ascii="GHEA Grapalat" w:hAnsi="GHEA Grapalat"/>
          <w:sz w:val="20"/>
          <w:szCs w:val="20"/>
          <w:lang w:val="hy-AM"/>
        </w:rPr>
      </w:pPr>
    </w:p>
    <w:p w14:paraId="0E19A45A" w14:textId="77777777" w:rsidR="00631658" w:rsidRPr="00A71D81" w:rsidRDefault="00631658" w:rsidP="002C4165">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2C4165">
      <w:pPr>
        <w:jc w:val="center"/>
        <w:rPr>
          <w:rFonts w:ascii="GHEA Grapalat" w:hAnsi="GHEA Grapalat" w:cs="GHEA Grapalat"/>
          <w:sz w:val="20"/>
          <w:szCs w:val="20"/>
          <w:lang w:val="hy-AM"/>
        </w:rPr>
      </w:pPr>
    </w:p>
    <w:p w14:paraId="312C31D5" w14:textId="77777777" w:rsidR="00631658" w:rsidRPr="00A71D81" w:rsidRDefault="00631658" w:rsidP="002C4165">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2C4165">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2C4165">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2C4165">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9294611" w:rsidR="00334B2F" w:rsidRPr="00A71D81" w:rsidRDefault="00334B2F" w:rsidP="006B78F0">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C416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C416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C416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C416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C416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C416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C416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6E92" w:rsidRPr="00A71D81" w14:paraId="0D43874F"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96524A5"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BE5B24">
              <w:rPr>
                <w:rFonts w:ascii="GHEA Grapalat" w:hAnsi="GHEA Grapalat" w:cs="Arial"/>
                <w:b/>
                <w:sz w:val="20"/>
                <w:szCs w:val="20"/>
                <w:lang w:val="hy-AM"/>
              </w:rPr>
              <w:t xml:space="preserve"> Վաղարշապատի</w:t>
            </w:r>
            <w:r w:rsidRPr="00BE5B24">
              <w:rPr>
                <w:rFonts w:ascii="GHEA Grapalat" w:hAnsi="GHEA Grapalat" w:cs="Arial"/>
                <w:b/>
                <w:sz w:val="20"/>
                <w:szCs w:val="20"/>
              </w:rPr>
              <w:t xml:space="preserve"> համայնքապետարան</w:t>
            </w:r>
          </w:p>
        </w:tc>
      </w:tr>
      <w:tr w:rsidR="000B6E92" w:rsidRPr="00A71D81" w14:paraId="159F8BB8"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5C85C7F" w:rsidR="000B6E92" w:rsidRPr="00A71D81" w:rsidRDefault="000B6E92" w:rsidP="000B6E9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6E92" w:rsidRPr="00A71D81" w14:paraId="6F6005A9"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D7FE971"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BE5B24">
              <w:rPr>
                <w:rFonts w:ascii="GHEA Grapalat" w:hAnsi="GHEA Grapalat" w:cs="Arial"/>
                <w:b/>
                <w:sz w:val="20"/>
                <w:szCs w:val="20"/>
                <w:lang w:val="hy-AM"/>
              </w:rPr>
              <w:t>04440307</w:t>
            </w:r>
          </w:p>
        </w:tc>
      </w:tr>
      <w:tr w:rsidR="000B6E92" w:rsidRPr="00A71D81" w14:paraId="3818231B"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A6F6E33"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0403F">
              <w:rPr>
                <w:rFonts w:ascii="GHEA Grapalat" w:hAnsi="GHEA Grapalat" w:cs="Arial"/>
                <w:b/>
                <w:sz w:val="20"/>
                <w:szCs w:val="20"/>
              </w:rPr>
              <w:t xml:space="preserve"> ՀՀ  Ֆինանսների  նախ-ն գործառնական  վարչություն</w:t>
            </w:r>
          </w:p>
        </w:tc>
      </w:tr>
      <w:tr w:rsidR="000B6E92" w:rsidRPr="00A71D81" w14:paraId="6DA6ABBD"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5CE567B"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10403F">
              <w:rPr>
                <w:rFonts w:ascii="GHEA Grapalat" w:hAnsi="GHEA Grapalat" w:cs="Arial"/>
                <w:b/>
                <w:sz w:val="20"/>
                <w:szCs w:val="20"/>
              </w:rPr>
              <w:t>900325151109</w:t>
            </w:r>
          </w:p>
        </w:tc>
      </w:tr>
      <w:tr w:rsidR="000B6E92" w:rsidRPr="00A71D81" w14:paraId="538F2795"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A31A2E4"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6E92" w:rsidRPr="00A71D81" w14:paraId="14259047"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C30D79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6E92" w:rsidRPr="00A71D81" w14:paraId="66CB2DEB"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69C2F6F"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10403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10403F">
              <w:rPr>
                <w:rFonts w:ascii="GHEA Grapalat" w:hAnsi="GHEA Grapalat" w:cs="Arial"/>
                <w:b/>
                <w:sz w:val="20"/>
                <w:szCs w:val="20"/>
                <w:lang w:val="hy-AM"/>
              </w:rPr>
              <w:t xml:space="preserve"> ՀՀ դրամ (</w:t>
            </w:r>
            <w:r w:rsidRPr="0010403F">
              <w:rPr>
                <w:rFonts w:ascii="GHEA Grapalat" w:hAnsi="GHEA Grapalat" w:cs="Arial"/>
                <w:b/>
                <w:sz w:val="20"/>
                <w:szCs w:val="20"/>
                <w:lang w:val="en-GB"/>
              </w:rPr>
              <w:t>AMD</w:t>
            </w:r>
            <w:r w:rsidRPr="0010403F">
              <w:rPr>
                <w:rFonts w:ascii="GHEA Grapalat" w:hAnsi="GHEA Grapalat" w:cs="Arial"/>
                <w:b/>
                <w:sz w:val="20"/>
                <w:szCs w:val="20"/>
                <w:lang w:val="hy-AM"/>
              </w:rPr>
              <w:t>)</w:t>
            </w:r>
          </w:p>
        </w:tc>
      </w:tr>
      <w:tr w:rsidR="000B6E92" w:rsidRPr="00A71D81" w14:paraId="67B38F75"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0B6E92" w:rsidRPr="00A71D81" w:rsidRDefault="000B6E92" w:rsidP="000B6E9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6E92" w:rsidRPr="00A71D81" w14:paraId="75425BF0" w14:textId="77777777" w:rsidTr="006B78F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006D6D24" w:rsidR="000B6E92" w:rsidRPr="00A71D81" w:rsidRDefault="000B6E92" w:rsidP="000B6E9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Pr>
                <w:rFonts w:ascii="GHEA Grapalat" w:hAnsi="GHEA Grapalat" w:cs="Sylfaen"/>
                <w:sz w:val="20"/>
                <w:szCs w:val="20"/>
                <w:lang w:val="hy-AM"/>
              </w:rPr>
              <w:t xml:space="preserve"> </w:t>
            </w:r>
            <w:r w:rsidR="00380CF4">
              <w:rPr>
                <w:rFonts w:ascii="GHEA Grapalat" w:hAnsi="GHEA Grapalat"/>
                <w:b/>
                <w:sz w:val="20"/>
                <w:lang w:val="hy-AM"/>
              </w:rPr>
              <w:t xml:space="preserve"> ՀՀ ԱՄԷՀ Ծ</w:t>
            </w:r>
            <w:r w:rsidRPr="00B74B87">
              <w:rPr>
                <w:rFonts w:ascii="GHEA Grapalat" w:hAnsi="GHEA Grapalat"/>
                <w:b/>
                <w:sz w:val="20"/>
                <w:lang w:val="hy-AM"/>
              </w:rPr>
              <w:t xml:space="preserve">ՄՊ ԳՀԱՊՁԲ </w:t>
            </w:r>
            <w:r w:rsidR="00380CF4">
              <w:rPr>
                <w:rFonts w:ascii="GHEA Grapalat" w:hAnsi="GHEA Grapalat"/>
                <w:b/>
                <w:sz w:val="20"/>
                <w:lang w:val="hy-AM"/>
              </w:rPr>
              <w:t>23/13</w:t>
            </w:r>
            <w:r w:rsidR="006A095C">
              <w:rPr>
                <w:rFonts w:ascii="GHEA Grapalat" w:hAnsi="GHEA Grapalat"/>
                <w:b/>
                <w:sz w:val="20"/>
                <w:lang w:val="hy-AM"/>
              </w:rPr>
              <w:t>/</w:t>
            </w:r>
            <w:r w:rsidR="00645915">
              <w:rPr>
                <w:rFonts w:ascii="GHEA Grapalat" w:hAnsi="GHEA Grapalat"/>
                <w:b/>
                <w:sz w:val="20"/>
                <w:lang w:val="hy-AM"/>
              </w:rPr>
              <w:t>3</w:t>
            </w:r>
          </w:p>
        </w:tc>
      </w:tr>
      <w:tr w:rsidR="000B6E92" w:rsidRPr="00A71D81" w14:paraId="327C2BCD" w14:textId="77777777" w:rsidTr="006B78F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0B6E92" w:rsidRPr="00A71D81" w:rsidRDefault="000B6E92" w:rsidP="000B6E92">
            <w:pPr>
              <w:rPr>
                <w:rFonts w:ascii="GHEA Grapalat" w:hAnsi="GHEA Grapalat" w:cs="Arial"/>
                <w:sz w:val="20"/>
                <w:szCs w:val="20"/>
                <w:lang w:val="hy-AM"/>
              </w:rPr>
            </w:pPr>
          </w:p>
        </w:tc>
      </w:tr>
      <w:tr w:rsidR="000B6E92" w:rsidRPr="00A71D81" w14:paraId="0D2C9719"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0B6E92" w:rsidRPr="00A71D81" w:rsidRDefault="000B6E92" w:rsidP="000B6E92">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0B6E92" w:rsidRPr="00A71D81" w:rsidRDefault="000B6E92" w:rsidP="000B6E92">
            <w:pPr>
              <w:rPr>
                <w:rFonts w:ascii="GHEA Grapalat" w:hAnsi="GHEA Grapalat" w:cs="Sylfaen"/>
                <w:sz w:val="20"/>
                <w:szCs w:val="20"/>
                <w:lang w:val="ru-RU"/>
              </w:rPr>
            </w:pPr>
          </w:p>
        </w:tc>
      </w:tr>
      <w:tr w:rsidR="000B6E92" w:rsidRPr="00A71D81" w14:paraId="4190543A" w14:textId="77777777" w:rsidTr="006B78F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0B6E92" w:rsidRPr="00A71D81" w:rsidRDefault="000B6E92" w:rsidP="000B6E92">
            <w:pPr>
              <w:rPr>
                <w:rFonts w:ascii="GHEA Grapalat" w:hAnsi="GHEA Grapalat" w:cs="Sylfaen"/>
                <w:sz w:val="20"/>
                <w:szCs w:val="20"/>
                <w:lang w:val="hy-AM"/>
              </w:rPr>
            </w:pPr>
          </w:p>
        </w:tc>
      </w:tr>
      <w:tr w:rsidR="000B6E92" w:rsidRPr="00A71D81" w14:paraId="78DF438E" w14:textId="77777777" w:rsidTr="006B78F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0B6E92" w:rsidRPr="00A71D81" w:rsidRDefault="000B6E92" w:rsidP="000B6E9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0B6E92" w:rsidRPr="00A71D81" w:rsidRDefault="000B6E92" w:rsidP="000B6E92">
            <w:pPr>
              <w:rPr>
                <w:rFonts w:ascii="GHEA Grapalat" w:hAnsi="GHEA Grapalat" w:cs="Sylfaen"/>
                <w:sz w:val="20"/>
                <w:szCs w:val="20"/>
              </w:rPr>
            </w:pPr>
          </w:p>
          <w:p w14:paraId="5C78597E" w14:textId="77777777" w:rsidR="000B6E92" w:rsidRPr="00A71D81" w:rsidRDefault="000B6E92" w:rsidP="000B6E9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0B6E92" w:rsidRPr="00A71D81" w:rsidRDefault="000B6E92" w:rsidP="000B6E92">
            <w:pPr>
              <w:rPr>
                <w:rFonts w:ascii="GHEA Grapalat" w:hAnsi="GHEA Grapalat" w:cs="Tahoma"/>
                <w:color w:val="000000"/>
                <w:sz w:val="20"/>
                <w:szCs w:val="20"/>
              </w:rPr>
            </w:pPr>
          </w:p>
          <w:p w14:paraId="086EF3E4" w14:textId="77777777" w:rsidR="000B6E92" w:rsidRPr="00A71D81" w:rsidRDefault="000B6E92" w:rsidP="000B6E92">
            <w:pPr>
              <w:rPr>
                <w:rFonts w:ascii="GHEA Grapalat" w:hAnsi="GHEA Grapalat" w:cs="Sylfaen"/>
                <w:sz w:val="20"/>
                <w:szCs w:val="20"/>
              </w:rPr>
            </w:pPr>
          </w:p>
          <w:p w14:paraId="238F198B" w14:textId="77777777" w:rsidR="000B6E92" w:rsidRPr="00A71D81" w:rsidRDefault="000B6E92" w:rsidP="000B6E9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0B6E92" w:rsidRPr="00A71D81" w:rsidRDefault="000B6E92" w:rsidP="000B6E92">
            <w:pPr>
              <w:rPr>
                <w:rFonts w:ascii="GHEA Grapalat" w:hAnsi="GHEA Grapalat" w:cs="Sylfaen"/>
                <w:sz w:val="20"/>
                <w:szCs w:val="20"/>
              </w:rPr>
            </w:pPr>
          </w:p>
          <w:p w14:paraId="29C67C49"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0B6E92" w:rsidRPr="00A71D81" w:rsidRDefault="000B6E92" w:rsidP="000B6E9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0B6E92" w:rsidRPr="00A71D81" w:rsidRDefault="000B6E92" w:rsidP="000B6E9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0B6E92" w:rsidRPr="00A71D81" w:rsidRDefault="000B6E92" w:rsidP="000B6E92">
            <w:pPr>
              <w:jc w:val="right"/>
              <w:rPr>
                <w:rFonts w:ascii="GHEA Grapalat" w:hAnsi="GHEA Grapalat" w:cs="Sylfaen"/>
                <w:sz w:val="20"/>
                <w:szCs w:val="20"/>
              </w:rPr>
            </w:pPr>
          </w:p>
          <w:p w14:paraId="0D9441E1" w14:textId="77777777" w:rsidR="000B6E92" w:rsidRPr="00A71D81" w:rsidRDefault="000B6E92" w:rsidP="000B6E92">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0B6E92" w:rsidRPr="00A71D81" w:rsidRDefault="000B6E92" w:rsidP="000B6E92">
            <w:pPr>
              <w:jc w:val="right"/>
              <w:rPr>
                <w:rFonts w:ascii="GHEA Grapalat" w:hAnsi="GHEA Grapalat" w:cs="Tahoma"/>
                <w:color w:val="000000"/>
                <w:sz w:val="20"/>
                <w:szCs w:val="20"/>
              </w:rPr>
            </w:pPr>
          </w:p>
          <w:p w14:paraId="7E37809F" w14:textId="77777777" w:rsidR="000B6E92" w:rsidRPr="00A71D81" w:rsidRDefault="000B6E92" w:rsidP="000B6E92">
            <w:pPr>
              <w:jc w:val="right"/>
              <w:rPr>
                <w:rFonts w:ascii="GHEA Grapalat" w:hAnsi="GHEA Grapalat" w:cs="Tahoma"/>
                <w:color w:val="000000"/>
                <w:sz w:val="20"/>
                <w:szCs w:val="20"/>
              </w:rPr>
            </w:pPr>
          </w:p>
          <w:p w14:paraId="324E4804" w14:textId="77777777" w:rsidR="000B6E92" w:rsidRPr="00A71D81" w:rsidRDefault="000B6E92" w:rsidP="000B6E9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0B6E92" w:rsidRPr="00A71D81" w:rsidRDefault="000B6E92" w:rsidP="000B6E92">
            <w:pPr>
              <w:jc w:val="right"/>
              <w:rPr>
                <w:rFonts w:ascii="GHEA Grapalat" w:hAnsi="GHEA Grapalat" w:cs="Sylfaen"/>
                <w:sz w:val="20"/>
                <w:szCs w:val="20"/>
              </w:rPr>
            </w:pPr>
          </w:p>
          <w:p w14:paraId="6CBD4B2E" w14:textId="77777777" w:rsidR="000B6E92" w:rsidRPr="00A71D81" w:rsidRDefault="000B6E92" w:rsidP="000B6E9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0B6E92" w:rsidRPr="00A71D81" w:rsidRDefault="000B6E92" w:rsidP="000B6E92">
            <w:pPr>
              <w:jc w:val="right"/>
              <w:rPr>
                <w:rFonts w:ascii="GHEA Grapalat" w:hAnsi="GHEA Grapalat" w:cs="Sylfaen"/>
                <w:sz w:val="20"/>
                <w:szCs w:val="20"/>
              </w:rPr>
            </w:pPr>
          </w:p>
        </w:tc>
      </w:tr>
      <w:tr w:rsidR="000B6E92" w:rsidRPr="00A71D81" w14:paraId="65B86671" w14:textId="77777777" w:rsidTr="006B78F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0B6E92" w:rsidRPr="00A71D81" w:rsidRDefault="000B6E92" w:rsidP="000B6E9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0B6E92" w:rsidRPr="00A71D81" w:rsidRDefault="000B6E92" w:rsidP="000B6E9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0B6E92" w:rsidRPr="00A71D81" w:rsidRDefault="000B6E92" w:rsidP="000B6E9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0B6E92" w:rsidRPr="00A71D81" w:rsidRDefault="000B6E92" w:rsidP="000B6E92">
            <w:pPr>
              <w:rPr>
                <w:rFonts w:ascii="GHEA Grapalat" w:hAnsi="GHEA Grapalat" w:cs="Tahoma"/>
                <w:color w:val="000000"/>
                <w:sz w:val="20"/>
                <w:szCs w:val="20"/>
              </w:rPr>
            </w:pPr>
          </w:p>
          <w:p w14:paraId="1AB2616C" w14:textId="77777777" w:rsidR="000B6E92" w:rsidRPr="00A71D81" w:rsidRDefault="000B6E92" w:rsidP="000B6E9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0B6E92" w:rsidRPr="00A71D81" w:rsidRDefault="000B6E92" w:rsidP="000B6E9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0B6E92" w:rsidRPr="00A71D81" w:rsidRDefault="000B6E92" w:rsidP="000B6E92">
            <w:pPr>
              <w:jc w:val="right"/>
              <w:rPr>
                <w:rFonts w:ascii="GHEA Grapalat" w:hAnsi="GHEA Grapalat" w:cs="Tahoma"/>
                <w:color w:val="000000"/>
                <w:sz w:val="20"/>
                <w:szCs w:val="20"/>
              </w:rPr>
            </w:pPr>
          </w:p>
          <w:p w14:paraId="236E8CCE" w14:textId="77777777" w:rsidR="000B6E92" w:rsidRPr="00A71D81" w:rsidRDefault="000B6E92" w:rsidP="000B6E92">
            <w:pPr>
              <w:jc w:val="right"/>
              <w:rPr>
                <w:rFonts w:ascii="GHEA Grapalat" w:hAnsi="GHEA Grapalat" w:cs="Tahoma"/>
                <w:color w:val="000000"/>
                <w:sz w:val="20"/>
                <w:szCs w:val="20"/>
              </w:rPr>
            </w:pPr>
          </w:p>
          <w:p w14:paraId="631C7B59" w14:textId="77777777" w:rsidR="000B6E92" w:rsidRPr="00A71D81" w:rsidRDefault="000B6E92" w:rsidP="000B6E9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0B6E92" w:rsidRPr="00A71D81" w:rsidRDefault="000B6E92" w:rsidP="000B6E9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0B6E92" w:rsidRPr="00A71D81" w:rsidRDefault="000B6E92" w:rsidP="000B6E92">
            <w:pPr>
              <w:jc w:val="right"/>
              <w:rPr>
                <w:rFonts w:ascii="GHEA Grapalat" w:hAnsi="GHEA Grapalat" w:cs="Arial"/>
                <w:sz w:val="20"/>
                <w:szCs w:val="20"/>
                <w:lang w:val="hy-AM"/>
              </w:rPr>
            </w:pPr>
          </w:p>
        </w:tc>
      </w:tr>
      <w:tr w:rsidR="000B6E92" w:rsidRPr="00A71D81" w14:paraId="624FCE29" w14:textId="77777777" w:rsidTr="006B78F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0B6E92" w:rsidRPr="00A71D81" w:rsidRDefault="000B6E92" w:rsidP="000B6E92">
            <w:pPr>
              <w:rPr>
                <w:rFonts w:ascii="GHEA Grapalat" w:hAnsi="GHEA Grapalat" w:cs="Sylfaen"/>
                <w:sz w:val="20"/>
                <w:szCs w:val="20"/>
              </w:rPr>
            </w:pPr>
          </w:p>
          <w:p w14:paraId="07723CDE" w14:textId="77777777" w:rsidR="000B6E92" w:rsidRPr="00A71D81" w:rsidRDefault="000B6E92" w:rsidP="000B6E92">
            <w:pPr>
              <w:rPr>
                <w:rFonts w:ascii="GHEA Grapalat" w:hAnsi="GHEA Grapalat" w:cs="Sylfaen"/>
                <w:sz w:val="20"/>
                <w:szCs w:val="20"/>
              </w:rPr>
            </w:pPr>
          </w:p>
          <w:p w14:paraId="4495D2CF" w14:textId="77777777" w:rsidR="000B6E92" w:rsidRPr="00A71D81" w:rsidRDefault="000B6E92" w:rsidP="000B6E9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0B6E92" w:rsidRPr="00A71D81" w:rsidRDefault="000B6E92" w:rsidP="000B6E92">
            <w:pPr>
              <w:rPr>
                <w:rFonts w:ascii="GHEA Grapalat" w:hAnsi="GHEA Grapalat" w:cs="Sylfaen"/>
                <w:sz w:val="20"/>
                <w:szCs w:val="20"/>
              </w:rPr>
            </w:pPr>
          </w:p>
          <w:p w14:paraId="23003C92"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0B6E92" w:rsidRPr="00A71D81" w:rsidRDefault="000B6E92" w:rsidP="000B6E9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0B6E92" w:rsidRPr="00A71D81" w:rsidRDefault="000B6E92" w:rsidP="000B6E92">
            <w:pPr>
              <w:rPr>
                <w:rFonts w:ascii="GHEA Grapalat" w:hAnsi="GHEA Grapalat" w:cs="Sylfaen"/>
                <w:sz w:val="20"/>
                <w:szCs w:val="20"/>
              </w:rPr>
            </w:pPr>
          </w:p>
          <w:p w14:paraId="2E504DA5" w14:textId="77777777" w:rsidR="000B6E92" w:rsidRPr="00A71D81" w:rsidRDefault="000B6E92" w:rsidP="000B6E92">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0B6E92" w:rsidRPr="00A71D81" w:rsidRDefault="000B6E92" w:rsidP="000B6E92">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0B6E92" w:rsidRPr="00A71D81" w:rsidRDefault="000B6E92" w:rsidP="000B6E92">
            <w:pPr>
              <w:rPr>
                <w:rFonts w:ascii="GHEA Grapalat" w:hAnsi="GHEA Grapalat" w:cs="Sylfaen"/>
                <w:color w:val="000000"/>
                <w:sz w:val="20"/>
                <w:szCs w:val="20"/>
              </w:rPr>
            </w:pPr>
          </w:p>
          <w:p w14:paraId="315AA57C" w14:textId="77777777" w:rsidR="000B6E92" w:rsidRPr="00A71D81" w:rsidRDefault="000B6E92" w:rsidP="000B6E92">
            <w:pPr>
              <w:rPr>
                <w:rFonts w:ascii="GHEA Grapalat" w:hAnsi="GHEA Grapalat" w:cs="Sylfaen"/>
                <w:sz w:val="20"/>
                <w:szCs w:val="20"/>
              </w:rPr>
            </w:pPr>
          </w:p>
          <w:p w14:paraId="7D8B4129" w14:textId="77777777" w:rsidR="000B6E92" w:rsidRPr="00A71D81" w:rsidRDefault="000B6E92" w:rsidP="000B6E92">
            <w:pPr>
              <w:jc w:val="right"/>
              <w:rPr>
                <w:rFonts w:ascii="GHEA Grapalat" w:hAnsi="GHEA Grapalat" w:cs="Arial"/>
                <w:sz w:val="20"/>
                <w:szCs w:val="20"/>
              </w:rPr>
            </w:pPr>
          </w:p>
        </w:tc>
      </w:tr>
    </w:tbl>
    <w:p w14:paraId="2AA4D5EF" w14:textId="77777777" w:rsidR="00334B2F" w:rsidRPr="00A71D81" w:rsidRDefault="00334B2F" w:rsidP="002C4165">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A71D81" w:rsidRDefault="00334B2F" w:rsidP="002C4165">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A71D81" w:rsidRDefault="00334B2F" w:rsidP="002C4165">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A71D81" w:rsidRDefault="00334B2F" w:rsidP="002C4165">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A71D81" w:rsidRDefault="00334B2F" w:rsidP="002C4165">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A71D81" w:rsidRDefault="00334B2F" w:rsidP="002C4165">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2C4165">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2C416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2C4165">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2C4165">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2C4165">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2C4165">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2C4165">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2C4165">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2C4165">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2C4165">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2C4165">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2C416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2C4165">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2C416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2C4165">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2C416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2C4165">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2C4165">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2C4165">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2C4165">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219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219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2C4165">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219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2C4165">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2C4165">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2C4165">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2C4165">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219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2C416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2C4165">
            <w:pPr>
              <w:jc w:val="center"/>
              <w:rPr>
                <w:rFonts w:ascii="GHEA Grapalat" w:hAnsi="GHEA Grapalat"/>
                <w:sz w:val="20"/>
                <w:szCs w:val="20"/>
                <w:lang w:val="hy-AM"/>
              </w:rPr>
            </w:pPr>
          </w:p>
        </w:tc>
      </w:tr>
      <w:tr w:rsidR="00334B2F" w:rsidRPr="00B219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2C4165">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2C4165">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2C4165">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2C4165">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2C4165">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2C4165">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2C4165">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2C4165">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2C4165">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2C416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2C4165">
            <w:pPr>
              <w:jc w:val="center"/>
              <w:rPr>
                <w:rFonts w:ascii="GHEA Grapalat" w:hAnsi="GHEA Grapalat"/>
                <w:sz w:val="20"/>
                <w:szCs w:val="20"/>
              </w:rPr>
            </w:pPr>
          </w:p>
        </w:tc>
      </w:tr>
    </w:tbl>
    <w:p w14:paraId="7677F6D2" w14:textId="77777777" w:rsidR="00334B2F" w:rsidRPr="00A71D81" w:rsidRDefault="00334B2F" w:rsidP="002C4165">
      <w:pPr>
        <w:pStyle w:val="BodyTextIndent"/>
        <w:spacing w:line="240" w:lineRule="auto"/>
        <w:jc w:val="right"/>
        <w:rPr>
          <w:rFonts w:ascii="GHEA Grapalat" w:hAnsi="GHEA Grapalat" w:cs="Sylfaen"/>
          <w:i w:val="0"/>
          <w:lang w:val="en-US"/>
        </w:rPr>
      </w:pPr>
    </w:p>
    <w:p w14:paraId="7344D883" w14:textId="77777777" w:rsidR="00334B2F" w:rsidRPr="00A71D81" w:rsidRDefault="00334B2F" w:rsidP="002C4165">
      <w:pPr>
        <w:pStyle w:val="BodyTextIndent"/>
        <w:spacing w:line="240" w:lineRule="auto"/>
        <w:jc w:val="right"/>
        <w:rPr>
          <w:rFonts w:ascii="GHEA Grapalat" w:hAnsi="GHEA Grapalat" w:cs="Sylfaen"/>
          <w:i w:val="0"/>
          <w:lang w:val="en-US"/>
        </w:rPr>
      </w:pPr>
    </w:p>
    <w:p w14:paraId="33330E1B" w14:textId="77777777" w:rsidR="00334B2F" w:rsidRPr="00A71D81" w:rsidRDefault="00334B2F" w:rsidP="002C4165">
      <w:pPr>
        <w:pStyle w:val="BodyTextIndent"/>
        <w:spacing w:line="240" w:lineRule="auto"/>
        <w:jc w:val="right"/>
        <w:rPr>
          <w:rFonts w:ascii="GHEA Grapalat" w:hAnsi="GHEA Grapalat" w:cs="Sylfaen"/>
          <w:i w:val="0"/>
          <w:lang w:val="en-US"/>
        </w:rPr>
      </w:pPr>
    </w:p>
    <w:p w14:paraId="48B0E6AB" w14:textId="77777777" w:rsidR="00334B2F" w:rsidRPr="00A71D81" w:rsidRDefault="00334B2F" w:rsidP="002C4165">
      <w:pPr>
        <w:pStyle w:val="BodyTextIndent"/>
        <w:spacing w:line="240" w:lineRule="auto"/>
        <w:jc w:val="right"/>
        <w:rPr>
          <w:rFonts w:ascii="GHEA Grapalat" w:hAnsi="GHEA Grapalat" w:cs="Sylfaen"/>
          <w:i w:val="0"/>
          <w:lang w:val="en-US"/>
        </w:rPr>
      </w:pPr>
    </w:p>
    <w:p w14:paraId="3E2F673A" w14:textId="76660CF4" w:rsidR="00CB5EFD" w:rsidRPr="00A71D81" w:rsidRDefault="00334B2F" w:rsidP="00C15714">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2C4165">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22FABB2" w:rsidR="00071D1C" w:rsidRPr="00A71D81" w:rsidRDefault="00380CF4" w:rsidP="002C4165">
      <w:pPr>
        <w:pStyle w:val="BodyTextIndent3"/>
        <w:spacing w:line="240" w:lineRule="auto"/>
        <w:jc w:val="right"/>
        <w:rPr>
          <w:rFonts w:ascii="GHEA Grapalat" w:hAnsi="GHEA Grapalat" w:cs="Sylfaen"/>
          <w:b/>
          <w:lang w:val="hy-AM"/>
        </w:rPr>
      </w:pPr>
      <w:r>
        <w:rPr>
          <w:rFonts w:ascii="GHEA Grapalat" w:hAnsi="GHEA Grapalat"/>
          <w:b/>
          <w:szCs w:val="24"/>
          <w:lang w:val="hy-AM"/>
        </w:rPr>
        <w:t>ՀՀ ԱՄԷՀ Ծ</w:t>
      </w:r>
      <w:r w:rsidR="006B78F0" w:rsidRPr="00B74B87">
        <w:rPr>
          <w:rFonts w:ascii="GHEA Grapalat" w:hAnsi="GHEA Grapalat"/>
          <w:b/>
          <w:szCs w:val="24"/>
          <w:lang w:val="hy-AM"/>
        </w:rPr>
        <w:t xml:space="preserve">ՄՊ ԳՀԱՊՁԲ </w:t>
      </w:r>
      <w:r>
        <w:rPr>
          <w:rFonts w:ascii="GHEA Grapalat" w:hAnsi="GHEA Grapalat"/>
          <w:b/>
          <w:szCs w:val="24"/>
          <w:lang w:val="hy-AM"/>
        </w:rPr>
        <w:t>23/13</w:t>
      </w:r>
      <w:r w:rsidR="006A095C">
        <w:rPr>
          <w:rFonts w:ascii="GHEA Grapalat" w:hAnsi="GHEA Grapalat"/>
          <w:b/>
          <w:szCs w:val="24"/>
          <w:lang w:val="hy-AM"/>
        </w:rPr>
        <w:t>/</w:t>
      </w:r>
      <w:r w:rsidR="00645915">
        <w:rPr>
          <w:rFonts w:ascii="GHEA Grapalat" w:hAnsi="GHEA Grapalat"/>
          <w:b/>
          <w:szCs w:val="24"/>
          <w:lang w:val="hy-AM"/>
        </w:rPr>
        <w:t>3</w:t>
      </w:r>
      <w:r w:rsidR="006B78F0" w:rsidRPr="00B74B87">
        <w:rPr>
          <w:rFonts w:ascii="GHEA Grapalat" w:hAnsi="GHEA Grapalat"/>
          <w:b/>
          <w:szCs w:val="24"/>
          <w:lang w:val="hy-AM"/>
        </w:rPr>
        <w:t xml:space="preserve"> </w:t>
      </w:r>
      <w:r w:rsidR="00071D1C" w:rsidRPr="00A71D81">
        <w:rPr>
          <w:rFonts w:ascii="GHEA Grapalat" w:hAnsi="GHEA Grapalat" w:cs="Sylfaen"/>
          <w:b/>
          <w:lang w:val="hy-AM"/>
        </w:rPr>
        <w:t>ծածկագրով</w:t>
      </w:r>
    </w:p>
    <w:p w14:paraId="7E460E96" w14:textId="0E66D703" w:rsidR="00071D1C" w:rsidRPr="00A71D81" w:rsidRDefault="007F733E" w:rsidP="002C416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2C4165">
      <w:pPr>
        <w:jc w:val="right"/>
        <w:rPr>
          <w:rFonts w:ascii="GHEA Grapalat" w:hAnsi="GHEA Grapalat"/>
          <w:i/>
          <w:sz w:val="20"/>
          <w:lang w:val="hy-AM"/>
        </w:rPr>
      </w:pPr>
    </w:p>
    <w:p w14:paraId="3CAA6B1A" w14:textId="1FABD6CE" w:rsidR="00F41467" w:rsidRDefault="00A03BA7" w:rsidP="00F41467">
      <w:pPr>
        <w:jc w:val="center"/>
        <w:rPr>
          <w:rFonts w:ascii="GHEA Grapalat" w:hAnsi="GHEA Grapalat" w:cs="Times Armenian"/>
          <w:b/>
          <w:sz w:val="20"/>
          <w:szCs w:val="20"/>
          <w:lang w:val="hy-AM"/>
        </w:rPr>
      </w:pPr>
      <w:r>
        <w:rPr>
          <w:rFonts w:ascii="GHEA Grapalat" w:hAnsi="GHEA Grapalat" w:cs="Sylfaen"/>
          <w:b/>
          <w:sz w:val="20"/>
          <w:szCs w:val="20"/>
          <w:lang w:val="hy-AM"/>
        </w:rPr>
        <w:t>ԷՋՄԻԱԾՆԻ ՀԱՄԱՅՆՔԱՊԵՏԱՐԱՆԻ ԹԻՎ</w:t>
      </w:r>
      <w:r w:rsidR="00380CF4">
        <w:rPr>
          <w:rFonts w:ascii="GHEA Grapalat" w:hAnsi="GHEA Grapalat" w:cs="Sylfaen"/>
          <w:b/>
          <w:sz w:val="20"/>
          <w:szCs w:val="20"/>
          <w:lang w:val="hy-AM"/>
        </w:rPr>
        <w:t xml:space="preserve"> 13</w:t>
      </w:r>
      <w:r w:rsidR="00F41467">
        <w:rPr>
          <w:rFonts w:ascii="GHEA Grapalat" w:hAnsi="GHEA Grapalat" w:cs="Sylfaen"/>
          <w:b/>
          <w:sz w:val="20"/>
          <w:szCs w:val="20"/>
          <w:lang w:val="hy-AM"/>
        </w:rPr>
        <w:t xml:space="preserve"> «</w:t>
      </w:r>
      <w:r w:rsidR="00380CF4">
        <w:rPr>
          <w:rFonts w:ascii="GHEA Grapalat" w:hAnsi="GHEA Grapalat" w:cs="Sylfaen"/>
          <w:b/>
          <w:sz w:val="20"/>
          <w:szCs w:val="20"/>
          <w:lang w:val="hy-AM"/>
        </w:rPr>
        <w:t>ԾԻԾԵՌՆԱԿ</w:t>
      </w:r>
      <w:r w:rsidR="00F41467">
        <w:rPr>
          <w:rFonts w:ascii="GHEA Grapalat" w:hAnsi="GHEA Grapalat" w:cs="Sylfaen"/>
          <w:b/>
          <w:sz w:val="20"/>
          <w:szCs w:val="20"/>
          <w:lang w:val="hy-AM"/>
        </w:rPr>
        <w:t>»</w:t>
      </w:r>
      <w:r>
        <w:rPr>
          <w:rFonts w:ascii="GHEA Grapalat" w:hAnsi="GHEA Grapalat" w:cs="Sylfaen"/>
          <w:b/>
          <w:sz w:val="20"/>
          <w:szCs w:val="20"/>
          <w:lang w:val="hy-AM"/>
        </w:rPr>
        <w:t xml:space="preserve"> ՄԱՆԿԱՊԱ</w:t>
      </w:r>
      <w:r w:rsidR="00F41467">
        <w:rPr>
          <w:rFonts w:ascii="GHEA Grapalat" w:hAnsi="GHEA Grapalat" w:cs="Sylfaen"/>
          <w:b/>
          <w:sz w:val="20"/>
          <w:szCs w:val="20"/>
          <w:lang w:val="hy-AM"/>
        </w:rPr>
        <w:t xml:space="preserve">ՐՏԵԶ ՀՈԱԿ-Ի </w:t>
      </w:r>
      <w:r w:rsidR="00071D1C" w:rsidRPr="00A03BA7">
        <w:rPr>
          <w:rFonts w:ascii="GHEA Grapalat" w:hAnsi="GHEA Grapalat" w:cs="Sylfaen"/>
          <w:b/>
          <w:sz w:val="20"/>
          <w:szCs w:val="20"/>
          <w:lang w:val="hy-AM"/>
        </w:rPr>
        <w:t>ԿԱՐԻՔՆԵՐԻ</w:t>
      </w:r>
      <w:r w:rsidR="00071D1C" w:rsidRPr="00A03BA7">
        <w:rPr>
          <w:rFonts w:ascii="GHEA Grapalat" w:hAnsi="GHEA Grapalat" w:cs="Times Armenian"/>
          <w:b/>
          <w:sz w:val="20"/>
          <w:szCs w:val="20"/>
          <w:lang w:val="hy-AM"/>
        </w:rPr>
        <w:t xml:space="preserve"> </w:t>
      </w:r>
      <w:r w:rsidR="00071D1C" w:rsidRPr="00A03BA7">
        <w:rPr>
          <w:rFonts w:ascii="GHEA Grapalat" w:hAnsi="GHEA Grapalat" w:cs="Sylfaen"/>
          <w:b/>
          <w:sz w:val="20"/>
          <w:szCs w:val="20"/>
          <w:lang w:val="hy-AM"/>
        </w:rPr>
        <w:t>ՀԱՄԱՐ</w:t>
      </w:r>
      <w:r w:rsidR="00F41467">
        <w:rPr>
          <w:rFonts w:ascii="GHEA Grapalat" w:hAnsi="GHEA Grapalat" w:cs="Sylfaen"/>
          <w:b/>
          <w:sz w:val="20"/>
          <w:szCs w:val="20"/>
          <w:lang w:val="hy-AM"/>
        </w:rPr>
        <w:t xml:space="preserve"> ՍՆՆԴԱՄԹԵՐՔԻ </w:t>
      </w:r>
      <w:r w:rsidR="00071D1C" w:rsidRPr="00A03BA7">
        <w:rPr>
          <w:rFonts w:ascii="GHEA Grapalat" w:hAnsi="GHEA Grapalat" w:cs="Sylfaen"/>
          <w:b/>
          <w:sz w:val="20"/>
          <w:szCs w:val="20"/>
          <w:lang w:val="hy-AM"/>
        </w:rPr>
        <w:t>ՄԱՏԱԿԱՐԱՐՄԱՆ</w:t>
      </w:r>
      <w:r w:rsidR="00F41467">
        <w:rPr>
          <w:rFonts w:ascii="GHEA Grapalat" w:hAnsi="GHEA Grapalat" w:cs="Sylfaen"/>
          <w:b/>
          <w:sz w:val="20"/>
          <w:szCs w:val="20"/>
          <w:lang w:val="hy-AM"/>
        </w:rPr>
        <w:t xml:space="preserve"> </w:t>
      </w:r>
      <w:r w:rsidR="00071D1C" w:rsidRPr="00A03BA7">
        <w:rPr>
          <w:rFonts w:ascii="GHEA Grapalat" w:hAnsi="GHEA Grapalat" w:cs="Sylfaen"/>
          <w:b/>
          <w:sz w:val="20"/>
          <w:szCs w:val="20"/>
          <w:lang w:val="hy-AM"/>
        </w:rPr>
        <w:t>ՊԱՅՄԱՆԱԳԻՐ</w:t>
      </w:r>
      <w:r w:rsidR="00071D1C" w:rsidRPr="00A03BA7">
        <w:rPr>
          <w:rFonts w:ascii="GHEA Grapalat" w:hAnsi="GHEA Grapalat" w:cs="Times Armenian"/>
          <w:b/>
          <w:sz w:val="20"/>
          <w:szCs w:val="20"/>
          <w:lang w:val="hy-AM"/>
        </w:rPr>
        <w:t xml:space="preserve"> </w:t>
      </w:r>
    </w:p>
    <w:p w14:paraId="66AA926F" w14:textId="70DB8ABA" w:rsidR="00071D1C" w:rsidRPr="00A03BA7" w:rsidRDefault="00071D1C" w:rsidP="00F41467">
      <w:pPr>
        <w:jc w:val="center"/>
        <w:rPr>
          <w:rFonts w:ascii="GHEA Grapalat" w:hAnsi="GHEA Grapalat" w:cs="Times Armenian"/>
          <w:b/>
          <w:sz w:val="20"/>
          <w:szCs w:val="20"/>
          <w:lang w:val="hy-AM"/>
        </w:rPr>
      </w:pPr>
      <w:r w:rsidRPr="00A03BA7">
        <w:rPr>
          <w:rFonts w:ascii="GHEA Grapalat" w:hAnsi="GHEA Grapalat" w:cs="Times Armenian"/>
          <w:b/>
          <w:sz w:val="20"/>
          <w:szCs w:val="20"/>
          <w:lang w:val="hy-AM"/>
        </w:rPr>
        <w:t xml:space="preserve">  </w:t>
      </w:r>
    </w:p>
    <w:p w14:paraId="38C08989" w14:textId="5D25A000" w:rsidR="00071D1C" w:rsidRPr="00A03BA7" w:rsidRDefault="00071D1C" w:rsidP="00F41467">
      <w:pPr>
        <w:jc w:val="center"/>
        <w:rPr>
          <w:rFonts w:ascii="GHEA Grapalat" w:hAnsi="GHEA Grapalat"/>
          <w:b/>
          <w:sz w:val="20"/>
          <w:szCs w:val="20"/>
          <w:u w:val="single"/>
          <w:lang w:val="hy-AM"/>
        </w:rPr>
      </w:pPr>
      <w:r w:rsidRPr="00A03BA7">
        <w:rPr>
          <w:rFonts w:ascii="GHEA Grapalat" w:hAnsi="GHEA Grapalat"/>
          <w:b/>
          <w:sz w:val="20"/>
          <w:szCs w:val="20"/>
          <w:lang w:val="hy-AM"/>
        </w:rPr>
        <w:t>N</w:t>
      </w:r>
      <w:r w:rsidR="00380CF4">
        <w:rPr>
          <w:rFonts w:ascii="GHEA Grapalat" w:hAnsi="GHEA Grapalat"/>
          <w:b/>
          <w:sz w:val="20"/>
          <w:szCs w:val="20"/>
          <w:lang w:val="hy-AM"/>
        </w:rPr>
        <w:t xml:space="preserve"> ՀՀ ԱՄԷՀ Ծ</w:t>
      </w:r>
      <w:r w:rsidR="00A03BA7" w:rsidRPr="00A03BA7">
        <w:rPr>
          <w:rFonts w:ascii="GHEA Grapalat" w:hAnsi="GHEA Grapalat"/>
          <w:b/>
          <w:sz w:val="20"/>
          <w:szCs w:val="20"/>
          <w:lang w:val="hy-AM"/>
        </w:rPr>
        <w:t xml:space="preserve">ՄՊ ԳՀԱՊՁԲ </w:t>
      </w:r>
      <w:r w:rsidR="00380CF4">
        <w:rPr>
          <w:rFonts w:ascii="GHEA Grapalat" w:hAnsi="GHEA Grapalat"/>
          <w:b/>
          <w:sz w:val="20"/>
          <w:szCs w:val="20"/>
          <w:lang w:val="hy-AM"/>
        </w:rPr>
        <w:t>23/13</w:t>
      </w:r>
      <w:r w:rsidR="006A095C">
        <w:rPr>
          <w:rFonts w:ascii="GHEA Grapalat" w:hAnsi="GHEA Grapalat"/>
          <w:b/>
          <w:sz w:val="20"/>
          <w:szCs w:val="20"/>
          <w:lang w:val="hy-AM"/>
        </w:rPr>
        <w:t>/</w:t>
      </w:r>
      <w:r w:rsidR="00645915">
        <w:rPr>
          <w:rFonts w:ascii="GHEA Grapalat" w:hAnsi="GHEA Grapalat"/>
          <w:b/>
          <w:sz w:val="20"/>
          <w:szCs w:val="20"/>
          <w:lang w:val="hy-AM"/>
        </w:rPr>
        <w:t>3</w:t>
      </w:r>
    </w:p>
    <w:p w14:paraId="4D69251C" w14:textId="77777777" w:rsidR="00071D1C" w:rsidRPr="00A71D81" w:rsidRDefault="00071D1C" w:rsidP="002C4165">
      <w:pPr>
        <w:jc w:val="center"/>
        <w:rPr>
          <w:rFonts w:ascii="GHEA Grapalat" w:hAnsi="GHEA Grapalat" w:cs="Sylfaen"/>
          <w:sz w:val="20"/>
          <w:lang w:val="hy-AM"/>
        </w:rPr>
      </w:pPr>
    </w:p>
    <w:p w14:paraId="55C182EE" w14:textId="23535C80" w:rsidR="00071D1C" w:rsidRPr="00A71D81" w:rsidRDefault="00071D1C" w:rsidP="00F41467">
      <w:pPr>
        <w:tabs>
          <w:tab w:val="left" w:pos="0"/>
          <w:tab w:val="left" w:pos="8865"/>
        </w:tabs>
        <w:jc w:val="both"/>
        <w:rPr>
          <w:rFonts w:ascii="GHEA Grapalat" w:hAnsi="GHEA Grapalat" w:cs="Sylfaen"/>
          <w:sz w:val="20"/>
          <w:lang w:val="hy-AM"/>
        </w:rPr>
      </w:pPr>
      <w:r w:rsidRPr="00A71D81">
        <w:rPr>
          <w:rFonts w:ascii="GHEA Grapalat" w:hAnsi="GHEA Grapalat" w:cs="Sylfaen"/>
          <w:sz w:val="20"/>
          <w:lang w:val="hy-AM"/>
        </w:rPr>
        <w:t>ք.</w:t>
      </w:r>
      <w:r w:rsidR="00F41467">
        <w:rPr>
          <w:rFonts w:ascii="GHEA Grapalat" w:hAnsi="GHEA Grapalat" w:cs="Sylfaen"/>
          <w:sz w:val="20"/>
          <w:lang w:val="hy-AM"/>
        </w:rPr>
        <w:t xml:space="preserve"> Էջմիածին </w:t>
      </w:r>
      <w:r w:rsidRPr="00A71D81">
        <w:rPr>
          <w:rFonts w:ascii="GHEA Grapalat" w:hAnsi="GHEA Grapalat" w:cs="Sylfaen"/>
          <w:sz w:val="20"/>
          <w:lang w:val="hy-AM"/>
        </w:rPr>
        <w:t xml:space="preserve">                                                                               </w:t>
      </w:r>
      <w:r w:rsidRPr="00F41467">
        <w:rPr>
          <w:rFonts w:ascii="GHEA Grapalat" w:hAnsi="GHEA Grapalat" w:cs="Sylfaen"/>
          <w:sz w:val="20"/>
          <w:szCs w:val="20"/>
          <w:lang w:val="hy-AM"/>
        </w:rPr>
        <w:t xml:space="preserve"> </w:t>
      </w:r>
      <w:r w:rsidR="00F41467">
        <w:rPr>
          <w:rFonts w:ascii="GHEA Grapalat" w:hAnsi="GHEA Grapalat" w:cs="Sylfaen"/>
          <w:sz w:val="20"/>
          <w:szCs w:val="20"/>
          <w:lang w:val="hy-AM"/>
        </w:rPr>
        <w:t xml:space="preserve">                                       </w:t>
      </w:r>
      <w:r w:rsidRPr="00F41467">
        <w:rPr>
          <w:rFonts w:ascii="GHEA Grapalat" w:hAnsi="GHEA Grapalat" w:cs="Sylfaen"/>
          <w:sz w:val="20"/>
          <w:szCs w:val="20"/>
          <w:lang w:val="hy-AM"/>
        </w:rPr>
        <w:t xml:space="preserve">   </w:t>
      </w:r>
      <w:r w:rsidRPr="00F41467">
        <w:rPr>
          <w:rFonts w:ascii="GHEA Grapalat" w:hAnsi="GHEA Grapalat"/>
          <w:sz w:val="20"/>
          <w:szCs w:val="20"/>
          <w:lang w:val="hy-AM"/>
        </w:rPr>
        <w:t>«</w:t>
      </w:r>
      <w:r w:rsidR="00F41467" w:rsidRPr="00F41467">
        <w:rPr>
          <w:rFonts w:ascii="GHEA Grapalat" w:hAnsi="GHEA Grapalat"/>
          <w:sz w:val="20"/>
          <w:szCs w:val="20"/>
          <w:lang w:val="hy-AM"/>
        </w:rPr>
        <w:t xml:space="preserve">   </w:t>
      </w:r>
      <w:r w:rsidRPr="00F41467">
        <w:rPr>
          <w:rFonts w:ascii="GHEA Grapalat" w:hAnsi="GHEA Grapalat"/>
          <w:sz w:val="20"/>
          <w:szCs w:val="20"/>
          <w:lang w:val="hy-AM"/>
        </w:rPr>
        <w:t>»</w:t>
      </w:r>
      <w:r w:rsidR="00645915">
        <w:rPr>
          <w:rFonts w:ascii="GHEA Grapalat" w:hAnsi="GHEA Grapalat"/>
          <w:sz w:val="20"/>
          <w:szCs w:val="20"/>
          <w:lang w:val="hy-AM"/>
        </w:rPr>
        <w:t xml:space="preserve"> մարտ</w:t>
      </w:r>
      <w:r w:rsidR="00F41467" w:rsidRPr="00F41467">
        <w:rPr>
          <w:rFonts w:ascii="GHEA Grapalat" w:hAnsi="GHEA Grapalat"/>
          <w:sz w:val="20"/>
          <w:szCs w:val="20"/>
          <w:lang w:val="hy-AM"/>
        </w:rPr>
        <w:t xml:space="preserve"> 2023 </w:t>
      </w:r>
      <w:r w:rsidRPr="00A71D81">
        <w:rPr>
          <w:rFonts w:ascii="GHEA Grapalat" w:hAnsi="GHEA Grapalat" w:cs="Sylfaen"/>
          <w:sz w:val="20"/>
          <w:lang w:val="hy-AM"/>
        </w:rPr>
        <w:t>թ.</w:t>
      </w:r>
    </w:p>
    <w:p w14:paraId="7BC8C38B" w14:textId="77777777" w:rsidR="00071D1C" w:rsidRPr="00A71D81" w:rsidRDefault="00071D1C" w:rsidP="00F41467">
      <w:pPr>
        <w:tabs>
          <w:tab w:val="left" w:pos="720"/>
          <w:tab w:val="left" w:pos="1440"/>
          <w:tab w:val="left" w:pos="8865"/>
        </w:tabs>
        <w:ind w:firstLine="567"/>
        <w:jc w:val="both"/>
        <w:rPr>
          <w:rFonts w:ascii="GHEA Grapalat" w:hAnsi="GHEA Grapalat" w:cs="Sylfaen"/>
          <w:sz w:val="20"/>
          <w:lang w:val="hy-AM"/>
        </w:rPr>
      </w:pPr>
    </w:p>
    <w:p w14:paraId="60029897" w14:textId="0F0CD928" w:rsidR="00071D1C" w:rsidRPr="00613AAE" w:rsidRDefault="00380CF4" w:rsidP="00F41467">
      <w:pPr>
        <w:ind w:firstLine="567"/>
        <w:jc w:val="both"/>
        <w:rPr>
          <w:rFonts w:ascii="GHEA Grapalat" w:hAnsi="GHEA Grapalat"/>
          <w:sz w:val="20"/>
          <w:szCs w:val="20"/>
          <w:lang w:val="hy-AM"/>
        </w:rPr>
      </w:pPr>
      <w:r>
        <w:rPr>
          <w:rFonts w:ascii="GHEA Grapalat" w:hAnsi="GHEA Grapalat"/>
          <w:sz w:val="20"/>
          <w:szCs w:val="20"/>
          <w:lang w:val="hy-AM"/>
        </w:rPr>
        <w:t>Էջմիածնի համայնքապետարանի թիվ 13 «Ծիծեռնակ</w:t>
      </w:r>
      <w:r w:rsidR="00F41467" w:rsidRPr="00613AAE">
        <w:rPr>
          <w:rFonts w:ascii="GHEA Grapalat" w:hAnsi="GHEA Grapalat"/>
          <w:sz w:val="20"/>
          <w:szCs w:val="20"/>
          <w:lang w:val="hy-AM"/>
        </w:rPr>
        <w:t xml:space="preserve">» մանկապարտեզ ՀՈԱԿ-ը, </w:t>
      </w:r>
      <w:r w:rsidR="00071D1C" w:rsidRPr="00613AAE">
        <w:rPr>
          <w:rFonts w:ascii="GHEA Grapalat" w:hAnsi="GHEA Grapalat"/>
          <w:sz w:val="20"/>
          <w:szCs w:val="20"/>
          <w:lang w:val="hy-AM"/>
        </w:rPr>
        <w:t>ի դեմս</w:t>
      </w:r>
      <w:r w:rsidR="001778E3" w:rsidRPr="00613AAE">
        <w:rPr>
          <w:rFonts w:ascii="GHEA Grapalat" w:hAnsi="GHEA Grapalat"/>
          <w:sz w:val="20"/>
          <w:szCs w:val="20"/>
          <w:lang w:val="hy-AM"/>
        </w:rPr>
        <w:t xml:space="preserve"> տնօրենի, </w:t>
      </w:r>
      <w:r w:rsidR="00071D1C" w:rsidRPr="00613AAE">
        <w:rPr>
          <w:rFonts w:ascii="GHEA Grapalat" w:hAnsi="GHEA Grapalat"/>
          <w:sz w:val="20"/>
          <w:szCs w:val="20"/>
          <w:lang w:val="hy-AM"/>
        </w:rPr>
        <w:t>որը գործում է</w:t>
      </w:r>
      <w:r w:rsidR="001778E3" w:rsidRPr="00613AAE">
        <w:rPr>
          <w:rFonts w:ascii="GHEA Grapalat" w:hAnsi="GHEA Grapalat"/>
          <w:sz w:val="20"/>
          <w:szCs w:val="20"/>
          <w:lang w:val="hy-AM"/>
        </w:rPr>
        <w:t xml:space="preserve"> ՀՈԱԿ-ի </w:t>
      </w:r>
      <w:r w:rsidR="00071D1C" w:rsidRPr="00613AAE">
        <w:rPr>
          <w:rFonts w:ascii="GHEA Grapalat" w:hAnsi="GHEA Grapalat"/>
          <w:sz w:val="20"/>
          <w:szCs w:val="20"/>
          <w:lang w:val="hy-AM"/>
        </w:rPr>
        <w:t xml:space="preserve">կանոնադրության հիման վրա, այսուհետ «Գնորդ», մի կողմից, և </w:t>
      </w:r>
      <w:r w:rsidR="001778E3" w:rsidRPr="00613AAE">
        <w:rPr>
          <w:rFonts w:ascii="GHEA Grapalat" w:hAnsi="GHEA Grapalat"/>
          <w:sz w:val="20"/>
          <w:szCs w:val="20"/>
          <w:lang w:val="hy-AM"/>
        </w:rPr>
        <w:t xml:space="preserve">«» </w:t>
      </w:r>
      <w:r w:rsidR="00071D1C" w:rsidRPr="00613AAE">
        <w:rPr>
          <w:rFonts w:ascii="GHEA Grapalat" w:hAnsi="GHEA Grapalat"/>
          <w:sz w:val="20"/>
          <w:szCs w:val="20"/>
          <w:lang w:val="hy-AM"/>
        </w:rPr>
        <w:t>-ը, ի դեմս տնօրեն</w:t>
      </w:r>
      <w:r w:rsidR="001778E3" w:rsidRPr="00613AAE">
        <w:rPr>
          <w:rFonts w:ascii="GHEA Grapalat" w:hAnsi="GHEA Grapalat"/>
          <w:sz w:val="20"/>
          <w:szCs w:val="20"/>
          <w:lang w:val="hy-AM"/>
        </w:rPr>
        <w:t xml:space="preserve">ի, </w:t>
      </w:r>
      <w:r w:rsidR="00071D1C" w:rsidRPr="00613AAE">
        <w:rPr>
          <w:rFonts w:ascii="GHEA Grapalat" w:hAnsi="GHEA Grapalat"/>
          <w:sz w:val="20"/>
          <w:szCs w:val="20"/>
          <w:lang w:val="hy-AM"/>
        </w:rPr>
        <w:t>որը գործում է</w:t>
      </w:r>
      <w:r w:rsidR="001778E3" w:rsidRPr="00613AAE">
        <w:rPr>
          <w:rFonts w:ascii="GHEA Grapalat" w:hAnsi="GHEA Grapalat"/>
          <w:sz w:val="20"/>
          <w:szCs w:val="20"/>
          <w:lang w:val="hy-AM"/>
        </w:rPr>
        <w:t xml:space="preserve"> </w:t>
      </w:r>
      <w:r w:rsidR="00071D1C" w:rsidRPr="00613AAE">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F41467">
      <w:pPr>
        <w:ind w:firstLine="567"/>
        <w:jc w:val="both"/>
        <w:rPr>
          <w:rFonts w:ascii="GHEA Grapalat" w:hAnsi="GHEA Grapalat"/>
          <w:b/>
          <w:sz w:val="20"/>
          <w:lang w:val="hy-AM"/>
        </w:rPr>
      </w:pPr>
    </w:p>
    <w:p w14:paraId="721A094C" w14:textId="08F82BDC" w:rsidR="00071D1C" w:rsidRPr="00613AAE" w:rsidRDefault="00071D1C" w:rsidP="00613AAE">
      <w:pPr>
        <w:pStyle w:val="ListParagraph"/>
        <w:numPr>
          <w:ilvl w:val="0"/>
          <w:numId w:val="32"/>
        </w:numPr>
        <w:ind w:left="0" w:firstLine="0"/>
        <w:jc w:val="center"/>
        <w:rPr>
          <w:rFonts w:ascii="GHEA Grapalat" w:hAnsi="GHEA Grapalat" w:cs="Sylfaen"/>
          <w:b/>
          <w:sz w:val="20"/>
          <w:lang w:val="hy-AM"/>
        </w:rPr>
      </w:pPr>
      <w:r w:rsidRPr="00613AAE">
        <w:rPr>
          <w:rFonts w:ascii="GHEA Grapalat" w:hAnsi="GHEA Grapalat" w:cs="Sylfaen"/>
          <w:b/>
          <w:sz w:val="20"/>
          <w:lang w:val="hy-AM"/>
        </w:rPr>
        <w:t>ՊԱՅՄԱՆԱԳՐԻ</w:t>
      </w:r>
      <w:r w:rsidRPr="00613AAE">
        <w:rPr>
          <w:rFonts w:ascii="GHEA Grapalat" w:hAnsi="GHEA Grapalat" w:cs="Times Armenian"/>
          <w:b/>
          <w:sz w:val="20"/>
          <w:lang w:val="hy-AM"/>
        </w:rPr>
        <w:t xml:space="preserve"> </w:t>
      </w:r>
      <w:r w:rsidRPr="00613AAE">
        <w:rPr>
          <w:rFonts w:ascii="GHEA Grapalat" w:hAnsi="GHEA Grapalat" w:cs="Sylfaen"/>
          <w:b/>
          <w:sz w:val="20"/>
          <w:lang w:val="hy-AM"/>
        </w:rPr>
        <w:t>ԱՌԱՐԿԱՆ</w:t>
      </w:r>
    </w:p>
    <w:p w14:paraId="6BE38A63" w14:textId="77777777" w:rsidR="00071D1C" w:rsidRPr="00A71D81" w:rsidRDefault="00071D1C" w:rsidP="00F41467">
      <w:pPr>
        <w:ind w:firstLine="567"/>
        <w:jc w:val="center"/>
        <w:rPr>
          <w:rFonts w:ascii="GHEA Grapalat" w:hAnsi="GHEA Grapalat" w:cs="Times Armenian"/>
          <w:b/>
          <w:sz w:val="20"/>
          <w:lang w:val="hy-AM"/>
        </w:rPr>
      </w:pPr>
    </w:p>
    <w:p w14:paraId="1340F9D2" w14:textId="547A10B2" w:rsidR="00071D1C" w:rsidRPr="00A71D81" w:rsidRDefault="00071D1C" w:rsidP="00F41467">
      <w:pPr>
        <w:ind w:firstLine="567"/>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w:t>
      </w:r>
      <w:r w:rsidR="00613AAE">
        <w:rPr>
          <w:rFonts w:ascii="GHEA Grapalat" w:hAnsi="GHEA Grapalat" w:cs="Times Armenian"/>
          <w:b/>
          <w:sz w:val="20"/>
          <w:lang w:val="hy-AM"/>
        </w:rPr>
        <w:t>սննդամթերքը</w:t>
      </w:r>
      <w:r w:rsidRPr="00A71D81">
        <w:rPr>
          <w:rFonts w:ascii="GHEA Grapalat" w:hAnsi="GHEA Grapalat" w:cs="Times Armenian"/>
          <w:sz w:val="20"/>
          <w:lang w:val="hy-AM"/>
        </w:rPr>
        <w:t xml:space="preserve">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F41467">
      <w:pPr>
        <w:ind w:firstLine="567"/>
        <w:jc w:val="both"/>
        <w:rPr>
          <w:rFonts w:ascii="GHEA Grapalat" w:hAnsi="GHEA Grapalat" w:cs="Times Armenian"/>
          <w:sz w:val="20"/>
          <w:lang w:val="hy-AM"/>
        </w:rPr>
      </w:pPr>
    </w:p>
    <w:p w14:paraId="64341F19" w14:textId="374B9868" w:rsidR="00071D1C" w:rsidRPr="00613AAE" w:rsidRDefault="00071D1C" w:rsidP="00613AAE">
      <w:pPr>
        <w:pStyle w:val="ListParagraph"/>
        <w:numPr>
          <w:ilvl w:val="0"/>
          <w:numId w:val="32"/>
        </w:numPr>
        <w:ind w:left="0" w:firstLine="0"/>
        <w:jc w:val="center"/>
        <w:rPr>
          <w:rFonts w:ascii="GHEA Grapalat" w:hAnsi="GHEA Grapalat"/>
          <w:b/>
          <w:sz w:val="20"/>
          <w:lang w:val="hy-AM"/>
        </w:rPr>
      </w:pPr>
      <w:r w:rsidRPr="00613AAE">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F41467">
      <w:pPr>
        <w:ind w:firstLine="567"/>
        <w:jc w:val="both"/>
        <w:rPr>
          <w:rFonts w:ascii="GHEA Grapalat" w:hAnsi="GHEA Grapalat"/>
          <w:sz w:val="20"/>
          <w:lang w:val="hy-AM"/>
        </w:rPr>
      </w:pPr>
    </w:p>
    <w:p w14:paraId="34370920" w14:textId="77777777" w:rsidR="00071D1C" w:rsidRPr="00A71D81" w:rsidRDefault="00071D1C" w:rsidP="00F41467">
      <w:pPr>
        <w:ind w:firstLine="567"/>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49EA1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613AAE">
        <w:rPr>
          <w:rFonts w:ascii="GHEA Grapalat" w:hAnsi="GHEA Grapalat"/>
          <w:sz w:val="20"/>
          <w:lang w:val="hy-AM"/>
        </w:rPr>
        <w:t xml:space="preserve"> 2 </w:t>
      </w:r>
      <w:r w:rsidRPr="00A71D81">
        <w:rPr>
          <w:rFonts w:ascii="GHEA Grapalat" w:hAnsi="GHEA Grapalat"/>
          <w:sz w:val="20"/>
          <w:lang w:val="hy-AM"/>
        </w:rPr>
        <w:t>օրից ավելի:</w:t>
      </w:r>
    </w:p>
    <w:p w14:paraId="6553FABF"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F41467">
      <w:pPr>
        <w:tabs>
          <w:tab w:val="left" w:pos="720"/>
        </w:tabs>
        <w:ind w:firstLine="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15ED4BF0" w:rsidR="00071D1C" w:rsidRPr="00A71D81" w:rsidRDefault="00071D1C" w:rsidP="00F41467">
      <w:pPr>
        <w:tabs>
          <w:tab w:val="left" w:pos="720"/>
        </w:tabs>
        <w:ind w:firstLine="567"/>
        <w:jc w:val="both"/>
        <w:rPr>
          <w:rFonts w:ascii="GHEA Grapalat" w:hAnsi="GHEA Grapalat"/>
          <w:sz w:val="20"/>
          <w:lang w:val="hy-AM"/>
        </w:rPr>
      </w:pPr>
      <w:r w:rsidRPr="00A71D81">
        <w:rPr>
          <w:rFonts w:ascii="GHEA Grapalat" w:hAnsi="GHEA Grapalat"/>
          <w:sz w:val="20"/>
          <w:lang w:val="hy-AM"/>
        </w:rPr>
        <w:t>2.1.7.1 Վաճառողի կողմից պայմանագիրը խախտելն էական է համարվում, եթե`</w:t>
      </w:r>
    </w:p>
    <w:p w14:paraId="7334D8DE" w14:textId="256B06B6" w:rsidR="00071D1C" w:rsidRPr="00A71D81" w:rsidRDefault="00071D1C" w:rsidP="00F41467">
      <w:pPr>
        <w:tabs>
          <w:tab w:val="left" w:pos="720"/>
        </w:tabs>
        <w:ind w:firstLine="567"/>
        <w:jc w:val="both"/>
        <w:rPr>
          <w:rFonts w:ascii="GHEA Grapalat" w:hAnsi="GHEA Grapalat"/>
          <w:sz w:val="20"/>
          <w:lang w:val="hy-AM"/>
        </w:rPr>
      </w:pPr>
      <w:r w:rsidRPr="00A71D81">
        <w:rPr>
          <w:rFonts w:ascii="GHEA Grapalat" w:hAnsi="GHEA Grapalat"/>
          <w:sz w:val="20"/>
          <w:lang w:val="hy-AM"/>
        </w:rPr>
        <w:lastRenderedPageBreak/>
        <w:t>ա) մատակարարվել է անպատշաճ որակի ապրանք որը չի կարող փոխարինվել Գնորդի համար ընդունելի ժամկետում.</w:t>
      </w:r>
    </w:p>
    <w:p w14:paraId="4D70A04D" w14:textId="0DFFB262" w:rsidR="00071D1C" w:rsidRPr="00A71D81" w:rsidRDefault="00071D1C" w:rsidP="00F41467">
      <w:pPr>
        <w:tabs>
          <w:tab w:val="left" w:pos="720"/>
        </w:tabs>
        <w:ind w:firstLine="567"/>
        <w:jc w:val="both"/>
        <w:rPr>
          <w:rFonts w:ascii="GHEA Grapalat" w:hAnsi="GHEA Grapalat"/>
          <w:sz w:val="20"/>
          <w:lang w:val="hy-AM"/>
        </w:rPr>
      </w:pPr>
      <w:r w:rsidRPr="00A71D81">
        <w:rPr>
          <w:rFonts w:ascii="GHEA Grapalat" w:hAnsi="GHEA Grapalat"/>
          <w:sz w:val="20"/>
          <w:lang w:val="hy-AM"/>
        </w:rPr>
        <w:t>բ) ապրանքի մատակարարման ժամկետները խախտվել են</w:t>
      </w:r>
      <w:r w:rsidR="00613AAE">
        <w:rPr>
          <w:rFonts w:ascii="GHEA Grapalat" w:hAnsi="GHEA Grapalat"/>
          <w:sz w:val="20"/>
          <w:lang w:val="hy-AM"/>
        </w:rPr>
        <w:t xml:space="preserve"> 2 </w:t>
      </w:r>
      <w:r w:rsidRPr="00A71D81">
        <w:rPr>
          <w:rFonts w:ascii="GHEA Grapalat" w:hAnsi="GHEA Grapalat"/>
          <w:sz w:val="20"/>
          <w:lang w:val="hy-AM"/>
        </w:rPr>
        <w:t>օրից ավելի,</w:t>
      </w:r>
    </w:p>
    <w:p w14:paraId="74C29A4A" w14:textId="77777777" w:rsidR="00071D1C" w:rsidRPr="00A71D81" w:rsidRDefault="00071D1C" w:rsidP="00F41467">
      <w:pPr>
        <w:tabs>
          <w:tab w:val="left" w:pos="720"/>
        </w:tabs>
        <w:ind w:firstLine="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F41467">
      <w:pPr>
        <w:ind w:firstLine="567"/>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F41467">
      <w:pPr>
        <w:ind w:firstLine="567"/>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F41467">
      <w:pPr>
        <w:ind w:firstLine="567"/>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13AAE" w:rsidRDefault="00071D1C" w:rsidP="00F41467">
      <w:pPr>
        <w:ind w:firstLine="567"/>
        <w:jc w:val="both"/>
        <w:rPr>
          <w:rFonts w:ascii="GHEA Grapalat" w:hAnsi="GHEA Grapalat"/>
          <w:sz w:val="20"/>
          <w:lang w:val="hy-AM"/>
        </w:rPr>
      </w:pPr>
    </w:p>
    <w:p w14:paraId="3A34DA54" w14:textId="11127831" w:rsidR="00071D1C" w:rsidRPr="00613AAE" w:rsidRDefault="00071D1C" w:rsidP="00613AAE">
      <w:pPr>
        <w:pStyle w:val="ListParagraph"/>
        <w:numPr>
          <w:ilvl w:val="0"/>
          <w:numId w:val="32"/>
        </w:numPr>
        <w:ind w:left="0" w:firstLine="0"/>
        <w:jc w:val="center"/>
        <w:rPr>
          <w:rFonts w:ascii="GHEA Grapalat" w:hAnsi="GHEA Grapalat"/>
          <w:b/>
          <w:sz w:val="20"/>
          <w:lang w:val="hy-AM"/>
        </w:rPr>
      </w:pPr>
      <w:r w:rsidRPr="00613AAE">
        <w:rPr>
          <w:rFonts w:ascii="GHEA Grapalat" w:hAnsi="GHEA Grapalat"/>
          <w:b/>
          <w:sz w:val="20"/>
          <w:lang w:val="hy-AM"/>
        </w:rPr>
        <w:t>ՊԱՅՄԱՆԱԳՐԻ ԳԻՆԸ ԵՎ ՎՃԱՐՄԱՆ ԿԱՐԳԸ</w:t>
      </w:r>
    </w:p>
    <w:p w14:paraId="4B86E52B" w14:textId="77777777" w:rsidR="00613AAE" w:rsidRPr="00613AAE" w:rsidRDefault="00613AAE" w:rsidP="00613AAE">
      <w:pPr>
        <w:pStyle w:val="ListParagraph"/>
        <w:ind w:left="927"/>
        <w:rPr>
          <w:rFonts w:ascii="GHEA Grapalat" w:hAnsi="GHEA Grapalat"/>
          <w:b/>
          <w:sz w:val="20"/>
          <w:lang w:val="hy-AM"/>
        </w:rPr>
      </w:pPr>
    </w:p>
    <w:p w14:paraId="18A8A069" w14:textId="61A2FC16"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3.1  Պայմանագրի գինը կազմում է _</w:t>
      </w:r>
      <w:r w:rsidR="00613AAE">
        <w:rPr>
          <w:rFonts w:ascii="GHEA Grapalat" w:hAnsi="GHEA Grapalat"/>
          <w:sz w:val="20"/>
          <w:lang w:val="hy-AM"/>
        </w:rPr>
        <w:t xml:space="preserve"> </w:t>
      </w:r>
      <w:r w:rsidRPr="00A71D81">
        <w:rPr>
          <w:rFonts w:ascii="GHEA Grapalat" w:hAnsi="GHEA Grapalat"/>
          <w:sz w:val="20"/>
          <w:lang w:val="hy-AM"/>
        </w:rPr>
        <w:t>ՀՀ դրամ, ներառյալ ԱԱՀ-ն</w:t>
      </w:r>
      <w:r w:rsidR="008061D6" w:rsidRPr="00A71D81">
        <w:rPr>
          <w:rFonts w:ascii="GHEA Grapalat" w:hAnsi="GHEA Grapalat"/>
          <w:sz w:val="20"/>
          <w:lang w:val="hy-AM"/>
        </w:rPr>
        <w:t>:</w:t>
      </w:r>
      <w:r w:rsidR="00613AAE" w:rsidRPr="00A71D81">
        <w:rPr>
          <w:rFonts w:ascii="GHEA Grapalat" w:hAnsi="GHEA Grapalat"/>
          <w:sz w:val="20"/>
          <w:lang w:val="hy-AM"/>
        </w:rPr>
        <w:t xml:space="preserve"> </w:t>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F41467">
      <w:pPr>
        <w:ind w:firstLine="567"/>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F905A1B" w14:textId="475F8306" w:rsidR="00071D1C"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13AAE">
        <w:rPr>
          <w:rFonts w:ascii="GHEA Grapalat" w:hAnsi="GHEA Grapalat"/>
          <w:sz w:val="20"/>
          <w:lang w:val="hy-AM"/>
        </w:rPr>
        <w:t>28</w:t>
      </w:r>
      <w:r w:rsidRPr="00A71D81">
        <w:rPr>
          <w:rFonts w:ascii="GHEA Grapalat" w:hAnsi="GHEA Grapalat"/>
          <w:sz w:val="20"/>
          <w:lang w:val="hy-AM"/>
        </w:rPr>
        <w:t xml:space="preserve">-ը: </w:t>
      </w:r>
    </w:p>
    <w:p w14:paraId="6FDD9865" w14:textId="7A1F0B5C" w:rsidR="00385051" w:rsidRDefault="00385051" w:rsidP="00F41467">
      <w:pPr>
        <w:ind w:firstLine="567"/>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F41467">
      <w:pPr>
        <w:ind w:firstLine="567"/>
        <w:jc w:val="both"/>
        <w:rPr>
          <w:rFonts w:ascii="GHEA Grapalat" w:hAnsi="GHEA Grapalat"/>
          <w:sz w:val="20"/>
          <w:lang w:val="hy-AM"/>
        </w:rPr>
      </w:pPr>
    </w:p>
    <w:p w14:paraId="36495110" w14:textId="6D77136D" w:rsidR="00071D1C" w:rsidRPr="00613AAE" w:rsidRDefault="00071D1C" w:rsidP="00613AAE">
      <w:pPr>
        <w:pStyle w:val="ListParagraph"/>
        <w:numPr>
          <w:ilvl w:val="0"/>
          <w:numId w:val="32"/>
        </w:numPr>
        <w:ind w:left="0" w:firstLine="0"/>
        <w:jc w:val="center"/>
        <w:rPr>
          <w:rFonts w:ascii="GHEA Grapalat" w:hAnsi="GHEA Grapalat"/>
          <w:b/>
          <w:sz w:val="20"/>
          <w:lang w:val="hy-AM"/>
        </w:rPr>
      </w:pPr>
      <w:r w:rsidRPr="00613AAE">
        <w:rPr>
          <w:rFonts w:ascii="GHEA Grapalat" w:hAnsi="GHEA Grapalat"/>
          <w:b/>
          <w:sz w:val="20"/>
          <w:lang w:val="hy-AM"/>
        </w:rPr>
        <w:t>ԱՊՐԱՆՔԻ ՈՐԱԿԸ ԵՎ ԵՐԱՇԽԻՔԸ</w:t>
      </w:r>
    </w:p>
    <w:p w14:paraId="1403B658" w14:textId="77777777" w:rsidR="00613AAE" w:rsidRPr="00613AAE" w:rsidRDefault="00613AAE" w:rsidP="00613AAE">
      <w:pPr>
        <w:pStyle w:val="ListParagraph"/>
        <w:ind w:left="927"/>
        <w:rPr>
          <w:rFonts w:ascii="GHEA Grapalat" w:hAnsi="GHEA Grapalat"/>
          <w:b/>
          <w:sz w:val="20"/>
          <w:lang w:val="hy-AM"/>
        </w:rPr>
      </w:pPr>
    </w:p>
    <w:p w14:paraId="35B79E7E" w14:textId="79EEB3A4" w:rsidR="00071D1C" w:rsidRPr="00A71D81" w:rsidRDefault="00071D1C" w:rsidP="00F41467">
      <w:pPr>
        <w:ind w:firstLine="567"/>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F41467">
      <w:pPr>
        <w:ind w:firstLine="567"/>
        <w:jc w:val="center"/>
        <w:rPr>
          <w:rFonts w:ascii="GHEA Grapalat" w:hAnsi="GHEA Grapalat"/>
          <w:b/>
          <w:sz w:val="20"/>
          <w:lang w:val="hy-AM"/>
        </w:rPr>
      </w:pPr>
    </w:p>
    <w:p w14:paraId="0D60734D" w14:textId="69E76778" w:rsidR="009E45F3" w:rsidRPr="00613AAE" w:rsidRDefault="009E45F3" w:rsidP="00613AAE">
      <w:pPr>
        <w:pStyle w:val="ListParagraph"/>
        <w:numPr>
          <w:ilvl w:val="0"/>
          <w:numId w:val="32"/>
        </w:numPr>
        <w:ind w:left="0" w:firstLine="0"/>
        <w:jc w:val="center"/>
        <w:rPr>
          <w:rFonts w:ascii="GHEA Grapalat" w:hAnsi="GHEA Grapalat"/>
          <w:b/>
          <w:sz w:val="20"/>
          <w:lang w:val="hy-AM"/>
        </w:rPr>
      </w:pPr>
      <w:r w:rsidRPr="00613AAE">
        <w:rPr>
          <w:rFonts w:ascii="GHEA Grapalat" w:hAnsi="GHEA Grapalat"/>
          <w:b/>
          <w:sz w:val="20"/>
          <w:lang w:val="hy-AM"/>
        </w:rPr>
        <w:t>ԱՊՐԱՆՔԻ ՀԱՆՁՆՈՒՄԸ ԵՎ ԸՆԴՈՒՆՈՒՄԸ</w:t>
      </w:r>
    </w:p>
    <w:p w14:paraId="5E93DF39" w14:textId="77777777" w:rsidR="00613AAE" w:rsidRPr="00613AAE" w:rsidRDefault="00613AAE" w:rsidP="00613AAE">
      <w:pPr>
        <w:pStyle w:val="ListParagraph"/>
        <w:ind w:left="927"/>
        <w:rPr>
          <w:rFonts w:ascii="GHEA Grapalat" w:hAnsi="GHEA Grapalat"/>
          <w:b/>
          <w:sz w:val="20"/>
          <w:lang w:val="hy-AM"/>
        </w:rPr>
      </w:pPr>
    </w:p>
    <w:p w14:paraId="48340A4B" w14:textId="77777777" w:rsidR="009E45F3" w:rsidRPr="00A71D81" w:rsidRDefault="009E45F3" w:rsidP="00F41467">
      <w:pPr>
        <w:ind w:firstLine="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5B986D" w:rsidR="009123CA" w:rsidRPr="00A71D81" w:rsidRDefault="009E45F3" w:rsidP="00F41467">
      <w:pPr>
        <w:ind w:firstLine="567"/>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13AAE">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F41467">
      <w:pPr>
        <w:ind w:firstLine="567"/>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F41467">
      <w:pPr>
        <w:ind w:firstLine="567"/>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F41467">
      <w:pPr>
        <w:ind w:firstLine="567"/>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3E2F72" w:rsidR="00A232D9" w:rsidRPr="00A71D81" w:rsidRDefault="009123CA" w:rsidP="00F41467">
      <w:pPr>
        <w:ind w:firstLine="567"/>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5D51AF">
        <w:rPr>
          <w:rFonts w:ascii="GHEA Grapalat" w:hAnsi="GHEA Grapalat" w:cs="Sylfaen"/>
          <w:sz w:val="20"/>
          <w:szCs w:val="20"/>
          <w:lang w:val="hy-AM"/>
        </w:rPr>
        <w:t xml:space="preserve"> 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F41467">
      <w:pPr>
        <w:ind w:firstLine="567"/>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F41467">
      <w:pPr>
        <w:ind w:firstLine="567"/>
        <w:jc w:val="center"/>
        <w:rPr>
          <w:rFonts w:ascii="GHEA Grapalat" w:hAnsi="GHEA Grapalat"/>
          <w:b/>
          <w:sz w:val="20"/>
          <w:lang w:val="hy-AM"/>
        </w:rPr>
      </w:pPr>
    </w:p>
    <w:p w14:paraId="67F5CD26" w14:textId="65138A85" w:rsidR="009123CA" w:rsidRPr="005D51AF" w:rsidRDefault="009123CA" w:rsidP="005D51AF">
      <w:pPr>
        <w:pStyle w:val="ListParagraph"/>
        <w:numPr>
          <w:ilvl w:val="0"/>
          <w:numId w:val="32"/>
        </w:numPr>
        <w:ind w:left="0" w:firstLine="0"/>
        <w:jc w:val="center"/>
        <w:rPr>
          <w:rFonts w:ascii="GHEA Grapalat" w:hAnsi="GHEA Grapalat"/>
          <w:b/>
          <w:sz w:val="20"/>
          <w:lang w:val="hy-AM"/>
        </w:rPr>
      </w:pPr>
      <w:r w:rsidRPr="005D51AF">
        <w:rPr>
          <w:rFonts w:ascii="GHEA Grapalat" w:hAnsi="GHEA Grapalat"/>
          <w:b/>
          <w:sz w:val="20"/>
          <w:lang w:val="hy-AM"/>
        </w:rPr>
        <w:t>ԿՈՂՄԵՐԻ ՊԱՏԱՍԽԱՆԱՏՎՈՒԹՅՈՒՆԸ</w:t>
      </w:r>
    </w:p>
    <w:p w14:paraId="2FAEEEFF" w14:textId="77777777" w:rsidR="005D51AF" w:rsidRPr="005D51AF" w:rsidRDefault="005D51AF" w:rsidP="005D51AF">
      <w:pPr>
        <w:pStyle w:val="ListParagraph"/>
        <w:ind w:left="927"/>
        <w:rPr>
          <w:rFonts w:ascii="GHEA Grapalat" w:hAnsi="GHEA Grapalat"/>
          <w:b/>
          <w:sz w:val="20"/>
          <w:lang w:val="hy-AM"/>
        </w:rPr>
      </w:pPr>
    </w:p>
    <w:p w14:paraId="5BCC1247" w14:textId="77777777" w:rsidR="009123CA" w:rsidRPr="00A71D81" w:rsidRDefault="009123CA" w:rsidP="00F41467">
      <w:pPr>
        <w:ind w:firstLine="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F41467">
      <w:pPr>
        <w:ind w:firstLine="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400C9F" w:rsidR="007942E8" w:rsidRPr="00A71D81" w:rsidRDefault="009123CA" w:rsidP="00F41467">
      <w:pPr>
        <w:ind w:firstLine="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5D51AF"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F41467">
      <w:pPr>
        <w:ind w:firstLine="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F41467">
      <w:pPr>
        <w:ind w:firstLine="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F41467">
      <w:pPr>
        <w:ind w:firstLine="567"/>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F41467">
      <w:pPr>
        <w:ind w:firstLine="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F41467">
      <w:pPr>
        <w:ind w:firstLine="567"/>
        <w:jc w:val="center"/>
        <w:rPr>
          <w:rFonts w:ascii="GHEA Grapalat" w:hAnsi="GHEA Grapalat"/>
          <w:b/>
          <w:sz w:val="20"/>
          <w:lang w:val="hy-AM"/>
        </w:rPr>
      </w:pPr>
    </w:p>
    <w:p w14:paraId="07995B8A" w14:textId="3E2E19F3" w:rsidR="009F337A" w:rsidRPr="005D51AF" w:rsidRDefault="009F337A" w:rsidP="005D51AF">
      <w:pPr>
        <w:pStyle w:val="ListParagraph"/>
        <w:numPr>
          <w:ilvl w:val="0"/>
          <w:numId w:val="32"/>
        </w:numPr>
        <w:ind w:left="0" w:firstLine="0"/>
        <w:jc w:val="center"/>
        <w:rPr>
          <w:rFonts w:ascii="GHEA Grapalat" w:hAnsi="GHEA Grapalat"/>
          <w:b/>
          <w:sz w:val="20"/>
          <w:lang w:val="hy-AM"/>
        </w:rPr>
      </w:pPr>
      <w:r w:rsidRPr="005D51AF">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F41467">
      <w:pPr>
        <w:ind w:firstLine="567"/>
        <w:jc w:val="center"/>
        <w:rPr>
          <w:rFonts w:ascii="GHEA Grapalat" w:hAnsi="GHEA Grapalat"/>
          <w:b/>
          <w:sz w:val="20"/>
          <w:lang w:val="hy-AM"/>
        </w:rPr>
      </w:pPr>
    </w:p>
    <w:p w14:paraId="01474B12" w14:textId="77777777" w:rsidR="009F337A" w:rsidRPr="00A71D81" w:rsidRDefault="009F337A" w:rsidP="00F41467">
      <w:pPr>
        <w:ind w:firstLine="567"/>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F41467">
      <w:pPr>
        <w:ind w:firstLine="567"/>
        <w:jc w:val="both"/>
        <w:rPr>
          <w:rFonts w:ascii="GHEA Grapalat" w:hAnsi="GHEA Grapalat"/>
          <w:sz w:val="20"/>
          <w:lang w:val="hy-AM"/>
        </w:rPr>
      </w:pPr>
    </w:p>
    <w:p w14:paraId="46B0A157" w14:textId="70D6C265" w:rsidR="00071D1C" w:rsidRPr="005D51AF" w:rsidRDefault="00071D1C" w:rsidP="005D51AF">
      <w:pPr>
        <w:pStyle w:val="ListParagraph"/>
        <w:numPr>
          <w:ilvl w:val="0"/>
          <w:numId w:val="32"/>
        </w:numPr>
        <w:ind w:left="0" w:firstLine="0"/>
        <w:jc w:val="center"/>
        <w:rPr>
          <w:rFonts w:ascii="GHEA Grapalat" w:hAnsi="GHEA Grapalat"/>
          <w:b/>
          <w:sz w:val="20"/>
          <w:lang w:val="hy-AM"/>
        </w:rPr>
      </w:pPr>
      <w:r w:rsidRPr="005D51AF">
        <w:rPr>
          <w:rFonts w:ascii="GHEA Grapalat" w:hAnsi="GHEA Grapalat"/>
          <w:b/>
          <w:sz w:val="20"/>
          <w:lang w:val="hy-AM"/>
        </w:rPr>
        <w:t>ԱՅԼ ՊԱՅՄԱՆՆԵՐ</w:t>
      </w:r>
    </w:p>
    <w:p w14:paraId="012A5D4D" w14:textId="77777777" w:rsidR="00071D1C" w:rsidRPr="00A71D81" w:rsidRDefault="00071D1C" w:rsidP="00F41467">
      <w:pPr>
        <w:ind w:firstLine="567"/>
        <w:jc w:val="center"/>
        <w:rPr>
          <w:rFonts w:ascii="GHEA Grapalat" w:hAnsi="GHEA Grapalat"/>
          <w:b/>
          <w:sz w:val="20"/>
          <w:lang w:val="hy-AM"/>
        </w:rPr>
      </w:pPr>
    </w:p>
    <w:p w14:paraId="514A0C84" w14:textId="77777777" w:rsidR="00071D1C" w:rsidRPr="00A71D81" w:rsidRDefault="00071D1C" w:rsidP="00F41467">
      <w:pPr>
        <w:tabs>
          <w:tab w:val="left" w:pos="1276"/>
        </w:tabs>
        <w:ind w:firstLine="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F41467">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F41467">
      <w:pPr>
        <w:shd w:val="clear" w:color="auto" w:fill="FFFFFF"/>
        <w:ind w:firstLine="567"/>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F41467">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F41467">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F41467">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F41467">
      <w:pPr>
        <w:tabs>
          <w:tab w:val="left" w:pos="1276"/>
        </w:tabs>
        <w:ind w:firstLine="567"/>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F41467">
      <w:pPr>
        <w:tabs>
          <w:tab w:val="left" w:pos="1276"/>
        </w:tabs>
        <w:ind w:firstLine="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347BE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347BEE">
        <w:rPr>
          <w:rFonts w:ascii="GHEA Grapalat" w:hAnsi="GHEA Grapalat" w:cs="Times Armenian"/>
          <w:sz w:val="20"/>
          <w:lang w:val="hy-AM"/>
        </w:rPr>
        <w:t>մատա</w:t>
      </w:r>
      <w:r w:rsidRPr="00A71D81">
        <w:rPr>
          <w:rFonts w:ascii="GHEA Grapalat" w:hAnsi="GHEA Grapalat" w:cs="Sylfaen"/>
          <w:sz w:val="20"/>
          <w:lang w:val="hy-AM"/>
        </w:rPr>
        <w:t>կա</w:t>
      </w:r>
      <w:r w:rsidRPr="00347BE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347BE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347BEE">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347BE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347BEE">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347BEE">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347BEE">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347BE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347BEE">
        <w:rPr>
          <w:rFonts w:ascii="GHEA Grapalat" w:hAnsi="GHEA Grapalat" w:cs="Times Armenian"/>
          <w:sz w:val="20"/>
          <w:lang w:val="hy-AM"/>
        </w:rPr>
        <w:t>մեկ</w:t>
      </w:r>
      <w:r w:rsidRPr="00A71D81">
        <w:rPr>
          <w:rFonts w:ascii="GHEA Grapalat" w:hAnsi="GHEA Grapalat" w:cs="Times Armenian"/>
          <w:sz w:val="20"/>
          <w:lang w:val="pt-BR"/>
        </w:rPr>
        <w:t xml:space="preserve"> </w:t>
      </w:r>
      <w:r w:rsidRPr="00347BEE">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347BEE">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347BEE">
        <w:rPr>
          <w:rFonts w:ascii="GHEA Grapalat" w:hAnsi="GHEA Grapalat" w:cs="Sylfaen"/>
          <w:sz w:val="20"/>
          <w:lang w:val="hy-AM"/>
        </w:rPr>
        <w:t>օրով</w:t>
      </w:r>
      <w:r w:rsidRPr="00A71D81">
        <w:rPr>
          <w:rFonts w:ascii="GHEA Grapalat" w:hAnsi="GHEA Grapalat" w:cs="Sylfaen"/>
          <w:sz w:val="20"/>
          <w:lang w:val="pt-BR"/>
        </w:rPr>
        <w:t xml:space="preserve">, </w:t>
      </w:r>
      <w:r w:rsidRPr="00347BEE">
        <w:rPr>
          <w:rFonts w:ascii="GHEA Grapalat" w:hAnsi="GHEA Grapalat" w:cs="Sylfaen"/>
          <w:sz w:val="20"/>
          <w:lang w:val="hy-AM"/>
        </w:rPr>
        <w:t>բայց</w:t>
      </w:r>
      <w:r w:rsidRPr="00A71D81">
        <w:rPr>
          <w:rFonts w:ascii="GHEA Grapalat" w:hAnsi="GHEA Grapalat" w:cs="Sylfaen"/>
          <w:sz w:val="20"/>
          <w:lang w:val="pt-BR"/>
        </w:rPr>
        <w:t xml:space="preserve"> </w:t>
      </w:r>
      <w:r w:rsidRPr="00347BEE">
        <w:rPr>
          <w:rFonts w:ascii="GHEA Grapalat" w:hAnsi="GHEA Grapalat" w:cs="Sylfaen"/>
          <w:sz w:val="20"/>
          <w:lang w:val="hy-AM"/>
        </w:rPr>
        <w:t>ոչ</w:t>
      </w:r>
      <w:r w:rsidRPr="00A71D81">
        <w:rPr>
          <w:rFonts w:ascii="GHEA Grapalat" w:hAnsi="GHEA Grapalat" w:cs="Sylfaen"/>
          <w:sz w:val="20"/>
          <w:lang w:val="pt-BR"/>
        </w:rPr>
        <w:t xml:space="preserve"> </w:t>
      </w:r>
      <w:r w:rsidRPr="00347BEE">
        <w:rPr>
          <w:rFonts w:ascii="GHEA Grapalat" w:hAnsi="GHEA Grapalat" w:cs="Sylfaen"/>
          <w:sz w:val="20"/>
          <w:lang w:val="hy-AM"/>
        </w:rPr>
        <w:t>ավել</w:t>
      </w:r>
      <w:r w:rsidRPr="00A71D81">
        <w:rPr>
          <w:rFonts w:ascii="GHEA Grapalat" w:hAnsi="GHEA Grapalat" w:cs="Sylfaen"/>
          <w:sz w:val="20"/>
          <w:lang w:val="pt-BR"/>
        </w:rPr>
        <w:t xml:space="preserve"> </w:t>
      </w:r>
      <w:r w:rsidRPr="00347BEE">
        <w:rPr>
          <w:rFonts w:ascii="GHEA Grapalat" w:hAnsi="GHEA Grapalat" w:cs="Sylfaen"/>
          <w:sz w:val="20"/>
          <w:lang w:val="hy-AM"/>
        </w:rPr>
        <w:t>քան</w:t>
      </w:r>
      <w:r w:rsidRPr="00A71D81">
        <w:rPr>
          <w:rFonts w:ascii="GHEA Grapalat" w:hAnsi="GHEA Grapalat" w:cs="Sylfaen"/>
          <w:sz w:val="20"/>
          <w:lang w:val="pt-BR"/>
        </w:rPr>
        <w:t xml:space="preserve"> </w:t>
      </w:r>
      <w:r w:rsidRPr="00347BEE">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347BEE">
        <w:rPr>
          <w:rFonts w:ascii="GHEA Grapalat" w:hAnsi="GHEA Grapalat" w:cs="Sylfaen"/>
          <w:sz w:val="20"/>
          <w:lang w:val="hy-AM"/>
        </w:rPr>
        <w:t>սահմանված</w:t>
      </w:r>
      <w:r w:rsidRPr="00A71D81">
        <w:rPr>
          <w:rFonts w:ascii="GHEA Grapalat" w:hAnsi="GHEA Grapalat" w:cs="Sylfaen"/>
          <w:sz w:val="20"/>
          <w:lang w:val="pt-BR"/>
        </w:rPr>
        <w:t xml:space="preserve"> </w:t>
      </w:r>
      <w:r w:rsidRPr="00347BEE">
        <w:rPr>
          <w:rFonts w:ascii="GHEA Grapalat" w:hAnsi="GHEA Grapalat" w:cs="Sylfaen"/>
          <w:sz w:val="20"/>
          <w:lang w:val="hy-AM"/>
        </w:rPr>
        <w:t>ժամկետն</w:t>
      </w:r>
      <w:r w:rsidRPr="00A71D81">
        <w:rPr>
          <w:rFonts w:ascii="GHEA Grapalat" w:hAnsi="GHEA Grapalat" w:cs="Sylfaen"/>
          <w:sz w:val="20"/>
          <w:lang w:val="pt-BR"/>
        </w:rPr>
        <w:t xml:space="preserve"> </w:t>
      </w:r>
      <w:r w:rsidRPr="00347BEE">
        <w:rPr>
          <w:rFonts w:ascii="GHEA Grapalat" w:hAnsi="GHEA Grapalat" w:cs="Sylfaen"/>
          <w:sz w:val="20"/>
          <w:lang w:val="hy-AM"/>
        </w:rPr>
        <w:t>է</w:t>
      </w:r>
      <w:r w:rsidRPr="00A71D81">
        <w:rPr>
          <w:rFonts w:ascii="GHEA Grapalat" w:hAnsi="GHEA Grapalat" w:cs="Sylfaen"/>
          <w:sz w:val="20"/>
          <w:lang w:val="pt-BR"/>
        </w:rPr>
        <w:t>:</w:t>
      </w:r>
    </w:p>
    <w:p w14:paraId="2636EF17" w14:textId="7888347E" w:rsidR="00071D1C" w:rsidRPr="00A71D81" w:rsidRDefault="00071D1C" w:rsidP="00F41467">
      <w:pPr>
        <w:tabs>
          <w:tab w:val="left" w:pos="720"/>
        </w:tabs>
        <w:ind w:firstLine="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1C52C42E" w:rsidR="00071D1C" w:rsidRPr="00A71D81" w:rsidRDefault="00071D1C" w:rsidP="00F41467">
      <w:pPr>
        <w:tabs>
          <w:tab w:val="num" w:pos="0"/>
          <w:tab w:val="left" w:pos="720"/>
          <w:tab w:val="num" w:pos="900"/>
        </w:tabs>
        <w:ind w:firstLine="567"/>
        <w:jc w:val="both"/>
        <w:rPr>
          <w:rFonts w:ascii="GHEA Grapalat" w:hAnsi="GHEA Grapalat"/>
          <w:sz w:val="20"/>
          <w:lang w:val="hy-AM"/>
        </w:rPr>
      </w:pPr>
      <w:r w:rsidRPr="00A71D81">
        <w:rPr>
          <w:rFonts w:ascii="GHEA Grapalat" w:hAnsi="GHEA Grapalat"/>
          <w:sz w:val="20"/>
          <w:lang w:val="hy-AM"/>
        </w:rPr>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A71D81">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F41467">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F414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F414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F414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F4146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F41467">
      <w:pPr>
        <w:tabs>
          <w:tab w:val="left" w:pos="1276"/>
        </w:tabs>
        <w:ind w:firstLine="567"/>
        <w:jc w:val="both"/>
        <w:rPr>
          <w:rFonts w:ascii="GHEA Grapalat" w:hAnsi="GHEA Grapalat" w:cs="Sylfaen"/>
          <w:sz w:val="20"/>
          <w:u w:val="single"/>
          <w:lang w:val="hy-AM"/>
        </w:rPr>
      </w:pPr>
    </w:p>
    <w:p w14:paraId="2DCBDDB4" w14:textId="32C5F9CA" w:rsidR="00071D1C" w:rsidRPr="005D51AF" w:rsidRDefault="005D51AF" w:rsidP="005D51AF">
      <w:pPr>
        <w:pStyle w:val="ListParagraph"/>
        <w:numPr>
          <w:ilvl w:val="0"/>
          <w:numId w:val="32"/>
        </w:numPr>
        <w:ind w:left="0" w:firstLine="0"/>
        <w:jc w:val="center"/>
        <w:rPr>
          <w:rFonts w:ascii="GHEA Grapalat" w:hAnsi="GHEA Grapalat"/>
          <w:b/>
          <w:sz w:val="20"/>
          <w:lang w:val="hy-AM"/>
        </w:rPr>
      </w:pPr>
      <w:r w:rsidRPr="005D51AF">
        <w:rPr>
          <w:rFonts w:ascii="GHEA Grapalat" w:hAnsi="GHEA Grapalat"/>
          <w:b/>
          <w:sz w:val="20"/>
          <w:lang w:val="hy-AM"/>
        </w:rPr>
        <w:t>ԿՈՂՄԵՐԻ ՀԱՍՑԵՆԵՐԸ, ԲԱՆԿԱՅԻՆ ՎԱՎԵՐԱՊԱՅՄԱՆՆԵՐԸ և ՍՏՈՐԱԳՐՈՒԹՅՈՒՆՆԵՐԸ</w:t>
      </w:r>
    </w:p>
    <w:p w14:paraId="2E3CDCAC" w14:textId="77777777" w:rsidR="005D51AF" w:rsidRPr="005D51AF" w:rsidRDefault="005D51AF" w:rsidP="005D51AF">
      <w:pPr>
        <w:pStyle w:val="ListParagraph"/>
        <w:ind w:left="927"/>
        <w:jc w:val="both"/>
        <w:rPr>
          <w:rFonts w:ascii="GHEA Grapalat" w:hAnsi="GHEA Grapalat"/>
          <w:b/>
          <w:sz w:val="20"/>
          <w:lang w:val="hy-AM"/>
        </w:rPr>
      </w:pPr>
    </w:p>
    <w:p w14:paraId="01051E8E" w14:textId="77777777" w:rsidR="00071D1C" w:rsidRPr="00A71D81" w:rsidRDefault="00071D1C" w:rsidP="002C4165">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2C4165">
      <w:pPr>
        <w:ind w:firstLine="709"/>
        <w:jc w:val="both"/>
        <w:rPr>
          <w:rFonts w:ascii="GHEA Grapalat" w:hAnsi="GHEA Grapalat"/>
          <w:sz w:val="20"/>
          <w:lang w:val="hy-AM"/>
        </w:rPr>
      </w:pPr>
    </w:p>
    <w:p w14:paraId="7A3B18CE" w14:textId="77777777" w:rsidR="00071D1C" w:rsidRPr="00A71D81" w:rsidRDefault="00071D1C" w:rsidP="002C416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2C4165">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2C4165">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2C4165">
            <w:pPr>
              <w:rPr>
                <w:rFonts w:ascii="GHEA Grapalat" w:hAnsi="GHEA Grapalat"/>
                <w:lang w:val="hy-AM"/>
              </w:rPr>
            </w:pPr>
          </w:p>
          <w:p w14:paraId="7B08EDF7" w14:textId="77777777" w:rsidR="00071D1C" w:rsidRPr="00A71D81" w:rsidRDefault="00071D1C" w:rsidP="002C4165">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2C41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2C4165">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2C4165">
            <w:pPr>
              <w:jc w:val="center"/>
              <w:rPr>
                <w:rFonts w:ascii="GHEA Grapalat" w:hAnsi="GHEA Grapalat"/>
                <w:lang w:val="hy-AM"/>
              </w:rPr>
            </w:pPr>
          </w:p>
        </w:tc>
        <w:tc>
          <w:tcPr>
            <w:tcW w:w="4343" w:type="dxa"/>
          </w:tcPr>
          <w:p w14:paraId="16F48322" w14:textId="77777777" w:rsidR="00071D1C" w:rsidRPr="00A71D81" w:rsidRDefault="00071D1C" w:rsidP="002C4165">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2C4165">
            <w:pPr>
              <w:jc w:val="center"/>
              <w:rPr>
                <w:rFonts w:ascii="GHEA Grapalat" w:hAnsi="GHEA Grapalat"/>
                <w:lang w:val="hy-AM"/>
              </w:rPr>
            </w:pPr>
          </w:p>
          <w:p w14:paraId="5E403C20" w14:textId="77777777" w:rsidR="00071D1C" w:rsidRPr="00A71D81" w:rsidRDefault="00071D1C" w:rsidP="002C4165">
            <w:pPr>
              <w:jc w:val="center"/>
              <w:rPr>
                <w:rFonts w:ascii="GHEA Grapalat" w:hAnsi="GHEA Grapalat"/>
                <w:lang w:val="hy-AM"/>
              </w:rPr>
            </w:pPr>
          </w:p>
          <w:p w14:paraId="614F6DF1" w14:textId="77777777" w:rsidR="00071D1C" w:rsidRPr="00A71D81" w:rsidRDefault="00071D1C" w:rsidP="002C4165">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2C41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2C4165">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2C4165">
      <w:pPr>
        <w:rPr>
          <w:rFonts w:ascii="GHEA Grapalat" w:hAnsi="GHEA Grapalat"/>
          <w:sz w:val="20"/>
          <w:lang w:val="hy-AM"/>
        </w:rPr>
      </w:pPr>
    </w:p>
    <w:p w14:paraId="66C9859B" w14:textId="77777777" w:rsidR="00071D1C" w:rsidRPr="00A71D81" w:rsidRDefault="00071D1C" w:rsidP="002C4165">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2C4165">
      <w:pPr>
        <w:rPr>
          <w:rFonts w:ascii="GHEA Grapalat" w:hAnsi="GHEA Grapalat"/>
          <w:sz w:val="20"/>
          <w:lang w:val="hy-AM"/>
        </w:rPr>
      </w:pPr>
    </w:p>
    <w:p w14:paraId="0B0E57C5" w14:textId="77777777" w:rsidR="00071D1C" w:rsidRPr="00A71D81" w:rsidRDefault="00071D1C" w:rsidP="002C4165">
      <w:pPr>
        <w:rPr>
          <w:rFonts w:ascii="GHEA Grapalat" w:hAnsi="GHEA Grapalat"/>
          <w:sz w:val="20"/>
          <w:lang w:val="hy-AM"/>
        </w:rPr>
      </w:pPr>
    </w:p>
    <w:p w14:paraId="4049D970" w14:textId="77777777" w:rsidR="00071D1C" w:rsidRPr="00A71D81" w:rsidRDefault="00071D1C" w:rsidP="002C4165">
      <w:pPr>
        <w:rPr>
          <w:rFonts w:ascii="GHEA Grapalat" w:hAnsi="GHEA Grapalat"/>
          <w:sz w:val="20"/>
          <w:lang w:val="hy-AM"/>
        </w:rPr>
      </w:pPr>
    </w:p>
    <w:p w14:paraId="6C27725B" w14:textId="77777777" w:rsidR="00071D1C" w:rsidRPr="00A71D81" w:rsidRDefault="00071D1C" w:rsidP="002C4165">
      <w:pPr>
        <w:rPr>
          <w:rFonts w:ascii="GHEA Grapalat" w:hAnsi="GHEA Grapalat"/>
          <w:sz w:val="20"/>
          <w:lang w:val="hy-AM"/>
        </w:rPr>
      </w:pPr>
    </w:p>
    <w:p w14:paraId="405AF0A3" w14:textId="77777777" w:rsidR="00071D1C" w:rsidRPr="00A71D81" w:rsidRDefault="00071D1C" w:rsidP="002C4165">
      <w:pPr>
        <w:jc w:val="right"/>
        <w:rPr>
          <w:rFonts w:ascii="GHEA Grapalat" w:hAnsi="GHEA Grapalat"/>
          <w:sz w:val="20"/>
          <w:lang w:val="hy-AM"/>
        </w:rPr>
        <w:sectPr w:rsidR="00071D1C" w:rsidRPr="00A71D81" w:rsidSect="002C4165">
          <w:pgSz w:w="11906" w:h="16838" w:code="9"/>
          <w:pgMar w:top="567" w:right="567" w:bottom="567" w:left="567" w:header="567" w:footer="567" w:gutter="0"/>
          <w:cols w:space="720"/>
          <w:docGrid w:linePitch="326"/>
        </w:sectPr>
      </w:pPr>
    </w:p>
    <w:p w14:paraId="7BCE867C" w14:textId="77777777" w:rsidR="00071D1C" w:rsidRPr="005D51AF" w:rsidRDefault="00071D1C" w:rsidP="002C4165">
      <w:pPr>
        <w:jc w:val="right"/>
        <w:rPr>
          <w:rFonts w:ascii="GHEA Grapalat" w:hAnsi="GHEA Grapalat"/>
          <w:i/>
          <w:sz w:val="20"/>
          <w:lang w:val="hy-AM"/>
        </w:rPr>
      </w:pPr>
      <w:r w:rsidRPr="005D51AF">
        <w:rPr>
          <w:rFonts w:ascii="GHEA Grapalat" w:hAnsi="GHEA Grapalat"/>
          <w:i/>
          <w:sz w:val="20"/>
          <w:lang w:val="hy-AM"/>
        </w:rPr>
        <w:lastRenderedPageBreak/>
        <w:t>Հավելված N 1</w:t>
      </w:r>
    </w:p>
    <w:p w14:paraId="3D0A4B1E" w14:textId="26E873F9" w:rsidR="00071D1C" w:rsidRPr="005D51AF" w:rsidRDefault="00071D1C" w:rsidP="002C4165">
      <w:pPr>
        <w:jc w:val="right"/>
        <w:rPr>
          <w:rFonts w:ascii="GHEA Grapalat" w:hAnsi="GHEA Grapalat"/>
          <w:i/>
          <w:sz w:val="20"/>
          <w:lang w:val="hy-AM"/>
        </w:rPr>
      </w:pPr>
      <w:r w:rsidRPr="005D51AF">
        <w:rPr>
          <w:rFonts w:ascii="GHEA Grapalat" w:hAnsi="GHEA Grapalat"/>
          <w:i/>
          <w:sz w:val="20"/>
          <w:lang w:val="hy-AM"/>
        </w:rPr>
        <w:t>«</w:t>
      </w:r>
      <w:r w:rsidR="00F06ACD">
        <w:rPr>
          <w:rFonts w:ascii="GHEA Grapalat" w:hAnsi="GHEA Grapalat"/>
          <w:i/>
          <w:sz w:val="20"/>
          <w:lang w:val="hy-AM"/>
        </w:rPr>
        <w:t xml:space="preserve">   </w:t>
      </w:r>
      <w:r w:rsidRPr="005D51AF">
        <w:rPr>
          <w:rFonts w:ascii="GHEA Grapalat" w:hAnsi="GHEA Grapalat"/>
          <w:i/>
          <w:sz w:val="20"/>
          <w:lang w:val="hy-AM"/>
        </w:rPr>
        <w:t>»</w:t>
      </w:r>
      <w:r w:rsidR="00645915">
        <w:rPr>
          <w:rFonts w:ascii="GHEA Grapalat" w:hAnsi="GHEA Grapalat"/>
          <w:i/>
          <w:sz w:val="20"/>
          <w:lang w:val="hy-AM"/>
        </w:rPr>
        <w:t xml:space="preserve"> մարտ</w:t>
      </w:r>
      <w:r w:rsidR="00F06ACD">
        <w:rPr>
          <w:rFonts w:ascii="GHEA Grapalat" w:hAnsi="GHEA Grapalat"/>
          <w:i/>
          <w:sz w:val="20"/>
          <w:lang w:val="hy-AM"/>
        </w:rPr>
        <w:t xml:space="preserve"> 2023 </w:t>
      </w:r>
      <w:r w:rsidRPr="005D51AF">
        <w:rPr>
          <w:rFonts w:ascii="GHEA Grapalat" w:hAnsi="GHEA Grapalat"/>
          <w:i/>
          <w:sz w:val="20"/>
          <w:lang w:val="hy-AM"/>
        </w:rPr>
        <w:t xml:space="preserve">թ. կնքված </w:t>
      </w:r>
    </w:p>
    <w:p w14:paraId="4EF09258" w14:textId="437D2AC8" w:rsidR="00071D1C" w:rsidRPr="005D51AF" w:rsidRDefault="00071D1C" w:rsidP="002C4165">
      <w:pPr>
        <w:jc w:val="right"/>
        <w:rPr>
          <w:rFonts w:ascii="GHEA Grapalat" w:hAnsi="GHEA Grapalat"/>
          <w:i/>
          <w:sz w:val="20"/>
          <w:lang w:val="hy-AM"/>
        </w:rPr>
      </w:pPr>
      <w:r w:rsidRPr="00F06ACD">
        <w:rPr>
          <w:rFonts w:ascii="GHEA Grapalat" w:hAnsi="GHEA Grapalat"/>
          <w:b/>
          <w:i/>
          <w:sz w:val="20"/>
          <w:lang w:val="hy-AM"/>
        </w:rPr>
        <w:t xml:space="preserve">                      </w:t>
      </w:r>
      <w:r w:rsidR="00380CF4">
        <w:rPr>
          <w:rFonts w:ascii="GHEA Grapalat" w:hAnsi="GHEA Grapalat"/>
          <w:b/>
          <w:i/>
          <w:sz w:val="20"/>
          <w:lang w:val="hy-AM"/>
        </w:rPr>
        <w:t>ՀՀ ԱՄԷՀ ԾՄՊ ԳՀԱՊՁԲ 23/</w:t>
      </w:r>
      <w:r w:rsidR="006F5F41">
        <w:rPr>
          <w:rFonts w:ascii="GHEA Grapalat" w:hAnsi="GHEA Grapalat"/>
          <w:b/>
          <w:i/>
          <w:sz w:val="20"/>
          <w:lang w:val="hy-AM"/>
        </w:rPr>
        <w:t>13</w:t>
      </w:r>
      <w:r w:rsidR="00F06ACD" w:rsidRPr="00F06ACD">
        <w:rPr>
          <w:rFonts w:ascii="GHEA Grapalat" w:hAnsi="GHEA Grapalat"/>
          <w:b/>
          <w:i/>
          <w:sz w:val="20"/>
          <w:lang w:val="hy-AM"/>
        </w:rPr>
        <w:t>/</w:t>
      </w:r>
      <w:r w:rsidR="00B564A8">
        <w:rPr>
          <w:rFonts w:ascii="GHEA Grapalat" w:hAnsi="GHEA Grapalat"/>
          <w:b/>
          <w:i/>
          <w:sz w:val="20"/>
          <w:lang w:val="hy-AM"/>
        </w:rPr>
        <w:t xml:space="preserve">3 </w:t>
      </w:r>
      <w:r w:rsidRPr="005D51AF">
        <w:rPr>
          <w:rFonts w:ascii="GHEA Grapalat" w:hAnsi="GHEA Grapalat"/>
          <w:i/>
          <w:sz w:val="20"/>
          <w:lang w:val="hy-AM"/>
        </w:rPr>
        <w:t>ծածկագրով պայմանագրի</w:t>
      </w:r>
    </w:p>
    <w:p w14:paraId="7E2B08A4" w14:textId="77777777" w:rsidR="00071D1C" w:rsidRPr="00A71D81" w:rsidRDefault="00071D1C" w:rsidP="002C4165">
      <w:pPr>
        <w:jc w:val="center"/>
        <w:rPr>
          <w:rFonts w:ascii="GHEA Grapalat" w:hAnsi="GHEA Grapalat"/>
          <w:sz w:val="18"/>
          <w:lang w:val="hy-AM"/>
        </w:rPr>
      </w:pPr>
    </w:p>
    <w:p w14:paraId="53F77124" w14:textId="77777777" w:rsidR="00071D1C" w:rsidRPr="00A71D81" w:rsidRDefault="00071D1C" w:rsidP="002C4165">
      <w:pPr>
        <w:jc w:val="center"/>
        <w:rPr>
          <w:rFonts w:ascii="GHEA Grapalat" w:hAnsi="GHEA Grapalat"/>
          <w:sz w:val="20"/>
          <w:lang w:val="hy-AM"/>
        </w:rPr>
      </w:pPr>
    </w:p>
    <w:p w14:paraId="56BC4BC4" w14:textId="77777777" w:rsidR="00071D1C" w:rsidRPr="00A71D81" w:rsidRDefault="00071D1C" w:rsidP="002C4165">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2C4165">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69"/>
        <w:gridCol w:w="1500"/>
        <w:gridCol w:w="1304"/>
        <w:gridCol w:w="2412"/>
        <w:gridCol w:w="931"/>
        <w:gridCol w:w="891"/>
        <w:gridCol w:w="1084"/>
        <w:gridCol w:w="1084"/>
        <w:gridCol w:w="1329"/>
        <w:gridCol w:w="901"/>
        <w:gridCol w:w="1243"/>
      </w:tblGrid>
      <w:tr w:rsidR="00071D1C" w:rsidRPr="00A71D81" w14:paraId="3342AEC9" w14:textId="77777777" w:rsidTr="00B2404D">
        <w:trPr>
          <w:jc w:val="center"/>
        </w:trPr>
        <w:tc>
          <w:tcPr>
            <w:tcW w:w="15542" w:type="dxa"/>
            <w:gridSpan w:val="12"/>
            <w:vAlign w:val="center"/>
          </w:tcPr>
          <w:p w14:paraId="5280D39A" w14:textId="77777777" w:rsidR="00071D1C" w:rsidRPr="00A71D81" w:rsidRDefault="00071D1C" w:rsidP="00F06ACD">
            <w:pPr>
              <w:jc w:val="center"/>
              <w:rPr>
                <w:rFonts w:ascii="GHEA Grapalat" w:hAnsi="GHEA Grapalat"/>
                <w:sz w:val="18"/>
              </w:rPr>
            </w:pPr>
            <w:r w:rsidRPr="00A71D81">
              <w:rPr>
                <w:rFonts w:ascii="GHEA Grapalat" w:hAnsi="GHEA Grapalat"/>
                <w:sz w:val="18"/>
              </w:rPr>
              <w:t>Ապրանքի</w:t>
            </w:r>
          </w:p>
        </w:tc>
      </w:tr>
      <w:tr w:rsidR="00B2404D" w:rsidRPr="00A71D81" w14:paraId="767E5C25" w14:textId="77777777" w:rsidTr="004369FB">
        <w:trPr>
          <w:trHeight w:val="219"/>
          <w:jc w:val="center"/>
        </w:trPr>
        <w:tc>
          <w:tcPr>
            <w:tcW w:w="1394" w:type="dxa"/>
            <w:vMerge w:val="restart"/>
            <w:vAlign w:val="center"/>
          </w:tcPr>
          <w:p w14:paraId="203827D1" w14:textId="77777777" w:rsidR="00071D1C" w:rsidRPr="00A71D81" w:rsidRDefault="00071D1C" w:rsidP="00F06ACD">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69" w:type="dxa"/>
            <w:vMerge w:val="restart"/>
            <w:vAlign w:val="center"/>
          </w:tcPr>
          <w:p w14:paraId="255C4BC1" w14:textId="77777777" w:rsidR="00071D1C" w:rsidRPr="00A71D81" w:rsidRDefault="00071D1C" w:rsidP="00F06ACD">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00" w:type="dxa"/>
            <w:vMerge w:val="restart"/>
            <w:vAlign w:val="center"/>
          </w:tcPr>
          <w:p w14:paraId="60D2E1E2" w14:textId="5F6A8745" w:rsidR="00071D1C" w:rsidRPr="00A71D81" w:rsidRDefault="00071D1C" w:rsidP="00F06ACD">
            <w:pPr>
              <w:jc w:val="center"/>
              <w:rPr>
                <w:rFonts w:ascii="GHEA Grapalat" w:hAnsi="GHEA Grapalat"/>
                <w:sz w:val="18"/>
              </w:rPr>
            </w:pPr>
            <w:r w:rsidRPr="00A71D81">
              <w:rPr>
                <w:rFonts w:ascii="GHEA Grapalat" w:hAnsi="GHEA Grapalat"/>
                <w:sz w:val="18"/>
              </w:rPr>
              <w:t>անվանումը</w:t>
            </w:r>
          </w:p>
        </w:tc>
        <w:tc>
          <w:tcPr>
            <w:tcW w:w="1304" w:type="dxa"/>
            <w:vMerge w:val="restart"/>
            <w:vAlign w:val="center"/>
          </w:tcPr>
          <w:p w14:paraId="153092D7" w14:textId="020E5843" w:rsidR="00071D1C" w:rsidRPr="00A71D81" w:rsidRDefault="000F6E48" w:rsidP="00F06ACD">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12" w:type="dxa"/>
            <w:vMerge w:val="restart"/>
            <w:vAlign w:val="center"/>
          </w:tcPr>
          <w:p w14:paraId="037DFFA0" w14:textId="77777777" w:rsidR="00071D1C" w:rsidRPr="00A71D81" w:rsidRDefault="00071D1C" w:rsidP="00F06ACD">
            <w:pPr>
              <w:jc w:val="center"/>
              <w:rPr>
                <w:rFonts w:ascii="GHEA Grapalat" w:hAnsi="GHEA Grapalat"/>
                <w:sz w:val="18"/>
              </w:rPr>
            </w:pPr>
            <w:r w:rsidRPr="00A71D81">
              <w:rPr>
                <w:rFonts w:ascii="GHEA Grapalat" w:hAnsi="GHEA Grapalat"/>
                <w:sz w:val="18"/>
              </w:rPr>
              <w:t>տեխնիկական բնութագիրը</w:t>
            </w:r>
          </w:p>
        </w:tc>
        <w:tc>
          <w:tcPr>
            <w:tcW w:w="931" w:type="dxa"/>
            <w:vMerge w:val="restart"/>
            <w:vAlign w:val="center"/>
          </w:tcPr>
          <w:p w14:paraId="13C45579" w14:textId="77777777" w:rsidR="00071D1C" w:rsidRPr="00A71D81" w:rsidRDefault="00071D1C" w:rsidP="00F06ACD">
            <w:pPr>
              <w:jc w:val="center"/>
              <w:rPr>
                <w:rFonts w:ascii="GHEA Grapalat" w:hAnsi="GHEA Grapalat"/>
                <w:sz w:val="18"/>
              </w:rPr>
            </w:pPr>
            <w:r w:rsidRPr="00A71D81">
              <w:rPr>
                <w:rFonts w:ascii="GHEA Grapalat" w:hAnsi="GHEA Grapalat"/>
                <w:sz w:val="18"/>
              </w:rPr>
              <w:t>չափման միավորը</w:t>
            </w:r>
          </w:p>
        </w:tc>
        <w:tc>
          <w:tcPr>
            <w:tcW w:w="891" w:type="dxa"/>
            <w:vMerge w:val="restart"/>
            <w:vAlign w:val="center"/>
          </w:tcPr>
          <w:p w14:paraId="6E0FCD35" w14:textId="77777777" w:rsidR="00071D1C" w:rsidRPr="00A71D81" w:rsidRDefault="00071D1C" w:rsidP="00F06ACD">
            <w:pPr>
              <w:jc w:val="center"/>
              <w:rPr>
                <w:rFonts w:ascii="GHEA Grapalat" w:hAnsi="GHEA Grapalat"/>
                <w:sz w:val="18"/>
              </w:rPr>
            </w:pPr>
            <w:r w:rsidRPr="00A71D81">
              <w:rPr>
                <w:rFonts w:ascii="GHEA Grapalat" w:hAnsi="GHEA Grapalat"/>
                <w:sz w:val="18"/>
              </w:rPr>
              <w:t>միավոր գինը/ՀՀ դրամ</w:t>
            </w:r>
          </w:p>
        </w:tc>
        <w:tc>
          <w:tcPr>
            <w:tcW w:w="1084" w:type="dxa"/>
            <w:vMerge w:val="restart"/>
            <w:vAlign w:val="center"/>
          </w:tcPr>
          <w:p w14:paraId="6F406AAE" w14:textId="77777777" w:rsidR="00071D1C" w:rsidRPr="00A71D81" w:rsidRDefault="00071D1C" w:rsidP="00F06ACD">
            <w:pPr>
              <w:jc w:val="center"/>
              <w:rPr>
                <w:rFonts w:ascii="GHEA Grapalat" w:hAnsi="GHEA Grapalat"/>
                <w:sz w:val="18"/>
              </w:rPr>
            </w:pPr>
            <w:r w:rsidRPr="00A71D81">
              <w:rPr>
                <w:rFonts w:ascii="GHEA Grapalat" w:hAnsi="GHEA Grapalat"/>
                <w:sz w:val="18"/>
              </w:rPr>
              <w:t>ընդհանուր գինը/ՀՀ դրամ</w:t>
            </w:r>
          </w:p>
        </w:tc>
        <w:tc>
          <w:tcPr>
            <w:tcW w:w="1084" w:type="dxa"/>
            <w:vMerge w:val="restart"/>
            <w:vAlign w:val="center"/>
          </w:tcPr>
          <w:p w14:paraId="15497BF1" w14:textId="77777777" w:rsidR="00071D1C" w:rsidRPr="00A71D81" w:rsidRDefault="00071D1C" w:rsidP="00F06ACD">
            <w:pPr>
              <w:jc w:val="center"/>
              <w:rPr>
                <w:rFonts w:ascii="GHEA Grapalat" w:hAnsi="GHEA Grapalat"/>
                <w:sz w:val="18"/>
              </w:rPr>
            </w:pPr>
            <w:r w:rsidRPr="00A71D81">
              <w:rPr>
                <w:rFonts w:ascii="GHEA Grapalat" w:hAnsi="GHEA Grapalat"/>
                <w:sz w:val="18"/>
              </w:rPr>
              <w:t>ընդհանուր քանակը</w:t>
            </w:r>
          </w:p>
        </w:tc>
        <w:tc>
          <w:tcPr>
            <w:tcW w:w="3473" w:type="dxa"/>
            <w:gridSpan w:val="3"/>
            <w:vAlign w:val="center"/>
          </w:tcPr>
          <w:p w14:paraId="3F24813A" w14:textId="77777777" w:rsidR="00071D1C" w:rsidRPr="00A71D81" w:rsidRDefault="00071D1C" w:rsidP="00F06ACD">
            <w:pPr>
              <w:jc w:val="center"/>
              <w:rPr>
                <w:rFonts w:ascii="GHEA Grapalat" w:hAnsi="GHEA Grapalat"/>
                <w:sz w:val="18"/>
              </w:rPr>
            </w:pPr>
            <w:r w:rsidRPr="00A71D81">
              <w:rPr>
                <w:rFonts w:ascii="GHEA Grapalat" w:hAnsi="GHEA Grapalat"/>
                <w:sz w:val="18"/>
              </w:rPr>
              <w:t>մատակարարման</w:t>
            </w:r>
          </w:p>
        </w:tc>
      </w:tr>
      <w:tr w:rsidR="00B2404D" w:rsidRPr="00A71D81" w14:paraId="199E1A9C" w14:textId="77777777" w:rsidTr="004369FB">
        <w:trPr>
          <w:trHeight w:val="445"/>
          <w:jc w:val="center"/>
        </w:trPr>
        <w:tc>
          <w:tcPr>
            <w:tcW w:w="1394" w:type="dxa"/>
            <w:vMerge/>
            <w:vAlign w:val="center"/>
          </w:tcPr>
          <w:p w14:paraId="68A1DB9E" w14:textId="77777777" w:rsidR="00071D1C" w:rsidRPr="00A71D81" w:rsidRDefault="00071D1C" w:rsidP="00F06ACD">
            <w:pPr>
              <w:jc w:val="center"/>
              <w:rPr>
                <w:rFonts w:ascii="GHEA Grapalat" w:hAnsi="GHEA Grapalat"/>
                <w:sz w:val="18"/>
              </w:rPr>
            </w:pPr>
          </w:p>
        </w:tc>
        <w:tc>
          <w:tcPr>
            <w:tcW w:w="1469" w:type="dxa"/>
            <w:vMerge/>
            <w:vAlign w:val="center"/>
          </w:tcPr>
          <w:p w14:paraId="2473370F" w14:textId="77777777" w:rsidR="00071D1C" w:rsidRPr="00A71D81" w:rsidRDefault="00071D1C" w:rsidP="00F06ACD">
            <w:pPr>
              <w:jc w:val="center"/>
              <w:rPr>
                <w:rFonts w:ascii="GHEA Grapalat" w:hAnsi="GHEA Grapalat"/>
                <w:sz w:val="18"/>
              </w:rPr>
            </w:pPr>
          </w:p>
        </w:tc>
        <w:tc>
          <w:tcPr>
            <w:tcW w:w="1500" w:type="dxa"/>
            <w:vMerge/>
            <w:vAlign w:val="center"/>
          </w:tcPr>
          <w:p w14:paraId="7313FB2F" w14:textId="77777777" w:rsidR="00071D1C" w:rsidRPr="00A71D81" w:rsidRDefault="00071D1C" w:rsidP="00F06ACD">
            <w:pPr>
              <w:jc w:val="center"/>
              <w:rPr>
                <w:rFonts w:ascii="GHEA Grapalat" w:hAnsi="GHEA Grapalat"/>
                <w:sz w:val="18"/>
              </w:rPr>
            </w:pPr>
          </w:p>
        </w:tc>
        <w:tc>
          <w:tcPr>
            <w:tcW w:w="1304" w:type="dxa"/>
            <w:vMerge/>
            <w:vAlign w:val="center"/>
          </w:tcPr>
          <w:p w14:paraId="609837E1" w14:textId="77777777" w:rsidR="00071D1C" w:rsidRPr="00A71D81" w:rsidRDefault="00071D1C" w:rsidP="00F06ACD">
            <w:pPr>
              <w:jc w:val="center"/>
              <w:rPr>
                <w:rFonts w:ascii="GHEA Grapalat" w:hAnsi="GHEA Grapalat"/>
                <w:sz w:val="18"/>
              </w:rPr>
            </w:pPr>
          </w:p>
        </w:tc>
        <w:tc>
          <w:tcPr>
            <w:tcW w:w="2412" w:type="dxa"/>
            <w:vMerge/>
            <w:vAlign w:val="center"/>
          </w:tcPr>
          <w:p w14:paraId="4AA48BAE" w14:textId="77777777" w:rsidR="00071D1C" w:rsidRPr="00A71D81" w:rsidRDefault="00071D1C" w:rsidP="00F06ACD">
            <w:pPr>
              <w:jc w:val="center"/>
              <w:rPr>
                <w:rFonts w:ascii="GHEA Grapalat" w:hAnsi="GHEA Grapalat"/>
                <w:sz w:val="18"/>
              </w:rPr>
            </w:pPr>
          </w:p>
        </w:tc>
        <w:tc>
          <w:tcPr>
            <w:tcW w:w="931" w:type="dxa"/>
            <w:vMerge/>
            <w:vAlign w:val="center"/>
          </w:tcPr>
          <w:p w14:paraId="258F5CFE" w14:textId="77777777" w:rsidR="00071D1C" w:rsidRPr="00A71D81" w:rsidRDefault="00071D1C" w:rsidP="00F06ACD">
            <w:pPr>
              <w:jc w:val="center"/>
              <w:rPr>
                <w:rFonts w:ascii="GHEA Grapalat" w:hAnsi="GHEA Grapalat"/>
                <w:sz w:val="18"/>
              </w:rPr>
            </w:pPr>
          </w:p>
        </w:tc>
        <w:tc>
          <w:tcPr>
            <w:tcW w:w="891" w:type="dxa"/>
            <w:vMerge/>
            <w:vAlign w:val="center"/>
          </w:tcPr>
          <w:p w14:paraId="07EF3A65" w14:textId="77777777" w:rsidR="00071D1C" w:rsidRPr="00A71D81" w:rsidRDefault="00071D1C" w:rsidP="00F06ACD">
            <w:pPr>
              <w:jc w:val="center"/>
              <w:rPr>
                <w:rFonts w:ascii="GHEA Grapalat" w:hAnsi="GHEA Grapalat"/>
                <w:sz w:val="18"/>
              </w:rPr>
            </w:pPr>
          </w:p>
        </w:tc>
        <w:tc>
          <w:tcPr>
            <w:tcW w:w="1084" w:type="dxa"/>
            <w:vMerge/>
            <w:vAlign w:val="center"/>
          </w:tcPr>
          <w:p w14:paraId="7F9FD80E" w14:textId="77777777" w:rsidR="00071D1C" w:rsidRPr="00A71D81" w:rsidRDefault="00071D1C" w:rsidP="00F06ACD">
            <w:pPr>
              <w:jc w:val="center"/>
              <w:rPr>
                <w:rFonts w:ascii="GHEA Grapalat" w:hAnsi="GHEA Grapalat"/>
                <w:sz w:val="18"/>
              </w:rPr>
            </w:pPr>
          </w:p>
        </w:tc>
        <w:tc>
          <w:tcPr>
            <w:tcW w:w="1084" w:type="dxa"/>
            <w:vMerge/>
            <w:vAlign w:val="center"/>
          </w:tcPr>
          <w:p w14:paraId="32308719" w14:textId="77777777" w:rsidR="00071D1C" w:rsidRPr="00A71D81" w:rsidRDefault="00071D1C" w:rsidP="00F06ACD">
            <w:pPr>
              <w:jc w:val="center"/>
              <w:rPr>
                <w:rFonts w:ascii="GHEA Grapalat" w:hAnsi="GHEA Grapalat"/>
                <w:sz w:val="18"/>
              </w:rPr>
            </w:pPr>
          </w:p>
        </w:tc>
        <w:tc>
          <w:tcPr>
            <w:tcW w:w="1329" w:type="dxa"/>
            <w:vAlign w:val="center"/>
          </w:tcPr>
          <w:p w14:paraId="0ABBA739" w14:textId="77777777" w:rsidR="00071D1C" w:rsidRPr="00A71D81" w:rsidRDefault="00071D1C" w:rsidP="00F06ACD">
            <w:pPr>
              <w:jc w:val="center"/>
              <w:rPr>
                <w:rFonts w:ascii="GHEA Grapalat" w:hAnsi="GHEA Grapalat"/>
                <w:sz w:val="18"/>
              </w:rPr>
            </w:pPr>
            <w:r w:rsidRPr="00A71D81">
              <w:rPr>
                <w:rFonts w:ascii="GHEA Grapalat" w:hAnsi="GHEA Grapalat"/>
                <w:sz w:val="18"/>
              </w:rPr>
              <w:t>հասցեն</w:t>
            </w:r>
          </w:p>
        </w:tc>
        <w:tc>
          <w:tcPr>
            <w:tcW w:w="901" w:type="dxa"/>
            <w:vAlign w:val="center"/>
          </w:tcPr>
          <w:p w14:paraId="5C0AE0B7" w14:textId="77777777" w:rsidR="00071D1C" w:rsidRPr="00A71D81" w:rsidRDefault="00071D1C" w:rsidP="00F06ACD">
            <w:pPr>
              <w:jc w:val="center"/>
              <w:rPr>
                <w:rFonts w:ascii="GHEA Grapalat" w:hAnsi="GHEA Grapalat"/>
                <w:sz w:val="18"/>
              </w:rPr>
            </w:pPr>
            <w:r w:rsidRPr="00A71D81">
              <w:rPr>
                <w:rFonts w:ascii="GHEA Grapalat" w:hAnsi="GHEA Grapalat"/>
                <w:sz w:val="18"/>
              </w:rPr>
              <w:t>ենթակա քանակը</w:t>
            </w:r>
          </w:p>
        </w:tc>
        <w:tc>
          <w:tcPr>
            <w:tcW w:w="1243" w:type="dxa"/>
            <w:vAlign w:val="center"/>
          </w:tcPr>
          <w:p w14:paraId="285BB05D" w14:textId="77777777" w:rsidR="00071D1C" w:rsidRPr="00A71D81" w:rsidRDefault="00700C81" w:rsidP="00F06ACD">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F06ACD">
            <w:pPr>
              <w:jc w:val="center"/>
              <w:rPr>
                <w:rFonts w:ascii="GHEA Grapalat" w:hAnsi="GHEA Grapalat"/>
                <w:sz w:val="18"/>
              </w:rPr>
            </w:pPr>
          </w:p>
        </w:tc>
      </w:tr>
      <w:tr w:rsidR="006C28A6" w:rsidRPr="00A71D81" w14:paraId="2E64C25F" w14:textId="77777777" w:rsidTr="004369FB">
        <w:trPr>
          <w:trHeight w:val="246"/>
          <w:jc w:val="center"/>
        </w:trPr>
        <w:tc>
          <w:tcPr>
            <w:tcW w:w="1394" w:type="dxa"/>
            <w:vAlign w:val="center"/>
          </w:tcPr>
          <w:p w14:paraId="616F865F" w14:textId="15DCD820" w:rsidR="006C28A6" w:rsidRPr="00F06ACD" w:rsidRDefault="006C28A6" w:rsidP="00F06ACD">
            <w:pPr>
              <w:jc w:val="center"/>
              <w:rPr>
                <w:rFonts w:ascii="GHEA Grapalat" w:hAnsi="GHEA Grapalat"/>
                <w:sz w:val="20"/>
                <w:lang w:val="hy-AM"/>
              </w:rPr>
            </w:pPr>
            <w:r>
              <w:rPr>
                <w:rFonts w:ascii="GHEA Grapalat" w:hAnsi="GHEA Grapalat"/>
                <w:sz w:val="20"/>
                <w:lang w:val="hy-AM"/>
              </w:rPr>
              <w:t>1</w:t>
            </w:r>
          </w:p>
        </w:tc>
        <w:tc>
          <w:tcPr>
            <w:tcW w:w="1469" w:type="dxa"/>
            <w:vAlign w:val="center"/>
          </w:tcPr>
          <w:p w14:paraId="0E82D118" w14:textId="1BD647C7" w:rsidR="006C28A6" w:rsidRPr="00A71D81" w:rsidRDefault="006C28A6" w:rsidP="00F06ACD">
            <w:pPr>
              <w:jc w:val="center"/>
              <w:rPr>
                <w:rFonts w:ascii="GHEA Grapalat" w:hAnsi="GHEA Grapalat"/>
                <w:sz w:val="20"/>
              </w:rPr>
            </w:pPr>
            <w:r w:rsidRPr="00AC6B6B">
              <w:rPr>
                <w:rStyle w:val="Emphasis"/>
                <w:rFonts w:ascii="GHEA Grapalat" w:hAnsi="GHEA Grapalat"/>
                <w:i w:val="0"/>
                <w:sz w:val="16"/>
                <w:szCs w:val="16"/>
              </w:rPr>
              <w:t>15612160</w:t>
            </w:r>
          </w:p>
        </w:tc>
        <w:tc>
          <w:tcPr>
            <w:tcW w:w="1500" w:type="dxa"/>
            <w:vAlign w:val="center"/>
          </w:tcPr>
          <w:p w14:paraId="4B9C2C62" w14:textId="068C6BD2" w:rsidR="006C28A6" w:rsidRPr="00A71D81" w:rsidRDefault="006C28A6" w:rsidP="00F06ACD">
            <w:pPr>
              <w:jc w:val="center"/>
              <w:rPr>
                <w:rFonts w:ascii="GHEA Grapalat" w:hAnsi="GHEA Grapalat"/>
                <w:sz w:val="20"/>
              </w:rPr>
            </w:pPr>
            <w:r w:rsidRPr="00AC6B6B">
              <w:rPr>
                <w:rStyle w:val="Emphasis"/>
                <w:rFonts w:ascii="GHEA Grapalat" w:hAnsi="GHEA Grapalat"/>
                <w:i w:val="0"/>
                <w:sz w:val="16"/>
                <w:szCs w:val="16"/>
              </w:rPr>
              <w:t>Ալյուր</w:t>
            </w:r>
          </w:p>
        </w:tc>
        <w:tc>
          <w:tcPr>
            <w:tcW w:w="1304" w:type="dxa"/>
            <w:vAlign w:val="center"/>
          </w:tcPr>
          <w:p w14:paraId="415F7AF3" w14:textId="77777777" w:rsidR="006C28A6" w:rsidRPr="00A71D81" w:rsidRDefault="006C28A6" w:rsidP="00F06ACD">
            <w:pPr>
              <w:jc w:val="center"/>
              <w:rPr>
                <w:rFonts w:ascii="GHEA Grapalat" w:hAnsi="GHEA Grapalat"/>
                <w:sz w:val="20"/>
              </w:rPr>
            </w:pPr>
          </w:p>
        </w:tc>
        <w:tc>
          <w:tcPr>
            <w:tcW w:w="2412" w:type="dxa"/>
            <w:vAlign w:val="center"/>
          </w:tcPr>
          <w:p w14:paraId="06FCA3D5" w14:textId="5411188D" w:rsidR="006C28A6" w:rsidRPr="00A71D81" w:rsidRDefault="006C28A6" w:rsidP="00F06ACD">
            <w:pPr>
              <w:jc w:val="center"/>
              <w:rPr>
                <w:rFonts w:ascii="GHEA Grapalat" w:hAnsi="GHEA Grapalat"/>
                <w:sz w:val="20"/>
              </w:rPr>
            </w:pPr>
            <w:r w:rsidRPr="00AC6B6B">
              <w:rPr>
                <w:rFonts w:ascii="GHEA Grapalat" w:hAnsi="GHEA Grapalat" w:cs="Calibri"/>
                <w:color w:val="000000"/>
                <w:sz w:val="16"/>
                <w:szCs w:val="16"/>
              </w:rPr>
              <w:t>Բարձրակարգ 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8-րդ հոդվածի:</w:t>
            </w:r>
          </w:p>
        </w:tc>
        <w:tc>
          <w:tcPr>
            <w:tcW w:w="931" w:type="dxa"/>
            <w:vAlign w:val="center"/>
          </w:tcPr>
          <w:p w14:paraId="2525D6E8" w14:textId="2EE7BB15" w:rsidR="006C28A6" w:rsidRPr="00A71D81" w:rsidRDefault="006C28A6" w:rsidP="00F06ACD">
            <w:pPr>
              <w:jc w:val="center"/>
              <w:rPr>
                <w:rFonts w:ascii="GHEA Grapalat" w:hAnsi="GHEA Grapalat"/>
                <w:sz w:val="20"/>
              </w:rPr>
            </w:pPr>
            <w:r w:rsidRPr="00AC6B6B">
              <w:rPr>
                <w:rStyle w:val="Emphasis"/>
                <w:rFonts w:ascii="GHEA Grapalat" w:hAnsi="GHEA Grapalat"/>
                <w:i w:val="0"/>
                <w:sz w:val="16"/>
                <w:szCs w:val="16"/>
              </w:rPr>
              <w:t>կգ</w:t>
            </w:r>
          </w:p>
        </w:tc>
        <w:tc>
          <w:tcPr>
            <w:tcW w:w="891" w:type="dxa"/>
            <w:vAlign w:val="center"/>
          </w:tcPr>
          <w:p w14:paraId="37B2426C" w14:textId="77777777" w:rsidR="006C28A6" w:rsidRPr="00A71D81" w:rsidRDefault="006C28A6" w:rsidP="00F06ACD">
            <w:pPr>
              <w:jc w:val="center"/>
              <w:rPr>
                <w:rFonts w:ascii="GHEA Grapalat" w:hAnsi="GHEA Grapalat"/>
                <w:sz w:val="20"/>
              </w:rPr>
            </w:pPr>
          </w:p>
        </w:tc>
        <w:tc>
          <w:tcPr>
            <w:tcW w:w="1084" w:type="dxa"/>
            <w:vAlign w:val="center"/>
          </w:tcPr>
          <w:p w14:paraId="4CAAEF4B" w14:textId="77777777" w:rsidR="006C28A6" w:rsidRPr="00A71D81" w:rsidRDefault="006C28A6" w:rsidP="00F06ACD">
            <w:pPr>
              <w:jc w:val="center"/>
              <w:rPr>
                <w:rFonts w:ascii="GHEA Grapalat" w:hAnsi="GHEA Grapalat"/>
                <w:sz w:val="20"/>
              </w:rPr>
            </w:pPr>
          </w:p>
        </w:tc>
        <w:tc>
          <w:tcPr>
            <w:tcW w:w="1084" w:type="dxa"/>
            <w:vAlign w:val="center"/>
          </w:tcPr>
          <w:p w14:paraId="54AAE3B7" w14:textId="3027E7D0" w:rsidR="006C28A6" w:rsidRPr="00892ED0" w:rsidRDefault="00892ED0" w:rsidP="00F06ACD">
            <w:pPr>
              <w:jc w:val="center"/>
              <w:rPr>
                <w:rFonts w:ascii="GHEA Grapalat" w:hAnsi="GHEA Grapalat"/>
                <w:sz w:val="16"/>
                <w:szCs w:val="16"/>
                <w:lang w:val="hy-AM"/>
              </w:rPr>
            </w:pPr>
            <w:r w:rsidRPr="00892ED0">
              <w:rPr>
                <w:rFonts w:ascii="GHEA Grapalat" w:hAnsi="GHEA Grapalat"/>
                <w:sz w:val="16"/>
                <w:szCs w:val="16"/>
                <w:lang w:val="hy-AM"/>
              </w:rPr>
              <w:t>300</w:t>
            </w:r>
          </w:p>
        </w:tc>
        <w:tc>
          <w:tcPr>
            <w:tcW w:w="1329" w:type="dxa"/>
            <w:vAlign w:val="center"/>
          </w:tcPr>
          <w:p w14:paraId="3AEECAA8" w14:textId="197431D6" w:rsidR="006C28A6" w:rsidRPr="00D4469D" w:rsidRDefault="006C28A6" w:rsidP="00F06ACD">
            <w:pPr>
              <w:jc w:val="center"/>
              <w:rPr>
                <w:rFonts w:ascii="GHEA Grapalat" w:hAnsi="GHEA Grapalat"/>
                <w:sz w:val="20"/>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75E16D70" w14:textId="05F4F307" w:rsidR="006C28A6" w:rsidRPr="00892ED0" w:rsidRDefault="00892ED0" w:rsidP="00F06ACD">
            <w:pPr>
              <w:jc w:val="center"/>
              <w:rPr>
                <w:rFonts w:ascii="GHEA Grapalat" w:hAnsi="GHEA Grapalat"/>
                <w:sz w:val="16"/>
                <w:szCs w:val="16"/>
                <w:lang w:val="hy-AM"/>
              </w:rPr>
            </w:pPr>
            <w:r w:rsidRPr="00892ED0">
              <w:rPr>
                <w:rFonts w:ascii="GHEA Grapalat" w:hAnsi="GHEA Grapalat"/>
                <w:sz w:val="16"/>
                <w:szCs w:val="16"/>
                <w:lang w:val="hy-AM"/>
              </w:rPr>
              <w:t>300</w:t>
            </w:r>
          </w:p>
        </w:tc>
        <w:tc>
          <w:tcPr>
            <w:tcW w:w="1243" w:type="dxa"/>
            <w:vAlign w:val="center"/>
          </w:tcPr>
          <w:p w14:paraId="64305CCB" w14:textId="2FB580C8" w:rsidR="006C28A6" w:rsidRPr="00A71D81" w:rsidRDefault="004369FB" w:rsidP="00F06ACD">
            <w:pPr>
              <w:jc w:val="center"/>
              <w:rPr>
                <w:rFonts w:ascii="GHEA Grapalat" w:hAnsi="GHEA Grapalat"/>
                <w:sz w:val="20"/>
              </w:rPr>
            </w:pPr>
            <w:r>
              <w:rPr>
                <w:rStyle w:val="Emphasis"/>
                <w:rFonts w:ascii="GHEA Grapalat" w:hAnsi="GHEA Grapalat"/>
                <w:i w:val="0"/>
                <w:sz w:val="16"/>
                <w:szCs w:val="16"/>
                <w:lang w:val="hy-AM"/>
              </w:rPr>
              <w:t>Մարտ</w:t>
            </w:r>
            <w:r w:rsidR="006C28A6" w:rsidRPr="00AC6B6B">
              <w:rPr>
                <w:rStyle w:val="Emphasis"/>
                <w:rFonts w:ascii="GHEA Grapalat" w:hAnsi="GHEA Grapalat"/>
                <w:i w:val="0"/>
                <w:sz w:val="16"/>
                <w:szCs w:val="16"/>
              </w:rPr>
              <w:t xml:space="preserve"> -դեկտեմբեր</w:t>
            </w:r>
          </w:p>
        </w:tc>
      </w:tr>
      <w:tr w:rsidR="00B15117" w:rsidRPr="00A71D81" w14:paraId="4F278699" w14:textId="77777777" w:rsidTr="004369FB">
        <w:trPr>
          <w:trHeight w:val="246"/>
          <w:jc w:val="center"/>
        </w:trPr>
        <w:tc>
          <w:tcPr>
            <w:tcW w:w="1394" w:type="dxa"/>
            <w:vAlign w:val="center"/>
          </w:tcPr>
          <w:p w14:paraId="6F8A9759" w14:textId="0CBD152E" w:rsidR="00B15117" w:rsidRPr="00F06ACD" w:rsidRDefault="00B15117" w:rsidP="00F06ACD">
            <w:pPr>
              <w:jc w:val="center"/>
              <w:rPr>
                <w:rFonts w:ascii="GHEA Grapalat" w:hAnsi="GHEA Grapalat"/>
                <w:sz w:val="20"/>
                <w:lang w:val="hy-AM"/>
              </w:rPr>
            </w:pPr>
            <w:r>
              <w:rPr>
                <w:rFonts w:ascii="GHEA Grapalat" w:hAnsi="GHEA Grapalat"/>
                <w:sz w:val="20"/>
                <w:lang w:val="hy-AM"/>
              </w:rPr>
              <w:t>2</w:t>
            </w:r>
          </w:p>
        </w:tc>
        <w:tc>
          <w:tcPr>
            <w:tcW w:w="1469" w:type="dxa"/>
            <w:vAlign w:val="center"/>
          </w:tcPr>
          <w:p w14:paraId="32DD350F" w14:textId="3A636FF4" w:rsidR="00B15117" w:rsidRPr="00AC6B6B" w:rsidRDefault="00B15117"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15618000</w:t>
            </w:r>
          </w:p>
        </w:tc>
        <w:tc>
          <w:tcPr>
            <w:tcW w:w="1500" w:type="dxa"/>
            <w:vAlign w:val="center"/>
          </w:tcPr>
          <w:p w14:paraId="6B494083" w14:textId="13CAAB5A" w:rsidR="00B15117" w:rsidRPr="00AC6B6B" w:rsidRDefault="00B15117"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Ձավար</w:t>
            </w:r>
          </w:p>
        </w:tc>
        <w:tc>
          <w:tcPr>
            <w:tcW w:w="1304" w:type="dxa"/>
            <w:vAlign w:val="center"/>
          </w:tcPr>
          <w:p w14:paraId="743CC70A" w14:textId="77777777" w:rsidR="00B15117" w:rsidRPr="00A71D81" w:rsidRDefault="00B15117" w:rsidP="00F06ACD">
            <w:pPr>
              <w:jc w:val="center"/>
              <w:rPr>
                <w:rFonts w:ascii="GHEA Grapalat" w:hAnsi="GHEA Grapalat"/>
                <w:sz w:val="20"/>
              </w:rPr>
            </w:pPr>
          </w:p>
        </w:tc>
        <w:tc>
          <w:tcPr>
            <w:tcW w:w="2412" w:type="dxa"/>
            <w:vAlign w:val="center"/>
          </w:tcPr>
          <w:p w14:paraId="5AACC8BC" w14:textId="611C48A7" w:rsidR="00B15117" w:rsidRPr="00AC6B6B" w:rsidRDefault="00B15117"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 xml:space="preserve">Ձավար ցորենի I տեսակի, ստացված ցորենի թեփահան հատիկների հղկմամբ, ցորենի հատիկները լինում են հղկված ծայրերով կամ հղկված կլոր հատիկների ձևով, խոնավությունը 14%-ից ոչ ավելի, աղբային </w:t>
            </w:r>
            <w:r w:rsidRPr="00AC6B6B">
              <w:rPr>
                <w:rFonts w:ascii="GHEA Grapalat" w:hAnsi="GHEA Grapalat" w:cs="Calibri"/>
                <w:color w:val="000000"/>
                <w:sz w:val="16"/>
                <w:szCs w:val="16"/>
              </w:rPr>
              <w:lastRenderedPageBreak/>
              <w:t>խառնուկները 0,3%-ից ոչ ավելի, պատրաստված բարձր և առաջին տեսակի ցորենից, ԳՕՍՏ 276-60։ Անվտանգությունը՝ ըստ N 2-III-4.9-01-2010 հիգիենիկ նորմատիվների, իսկ մակնշումը` «Սննդամթերքի անվտանգության մասին» ՀՀ օրենքի 8-րդ հոդվածի։</w:t>
            </w:r>
          </w:p>
        </w:tc>
        <w:tc>
          <w:tcPr>
            <w:tcW w:w="931" w:type="dxa"/>
            <w:vAlign w:val="center"/>
          </w:tcPr>
          <w:p w14:paraId="319DC91C" w14:textId="151C07E9" w:rsidR="00B15117" w:rsidRPr="00AC6B6B" w:rsidRDefault="00B15117"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lastRenderedPageBreak/>
              <w:t>կգ</w:t>
            </w:r>
          </w:p>
        </w:tc>
        <w:tc>
          <w:tcPr>
            <w:tcW w:w="891" w:type="dxa"/>
            <w:vAlign w:val="center"/>
          </w:tcPr>
          <w:p w14:paraId="0D3917D5" w14:textId="77777777" w:rsidR="00B15117" w:rsidRPr="00A71D81" w:rsidRDefault="00B15117" w:rsidP="00F06ACD">
            <w:pPr>
              <w:jc w:val="center"/>
              <w:rPr>
                <w:rFonts w:ascii="GHEA Grapalat" w:hAnsi="GHEA Grapalat"/>
                <w:sz w:val="20"/>
              </w:rPr>
            </w:pPr>
          </w:p>
        </w:tc>
        <w:tc>
          <w:tcPr>
            <w:tcW w:w="1084" w:type="dxa"/>
            <w:vAlign w:val="center"/>
          </w:tcPr>
          <w:p w14:paraId="625405FE" w14:textId="77777777" w:rsidR="00B15117" w:rsidRPr="00A71D81" w:rsidRDefault="00B15117" w:rsidP="00F06ACD">
            <w:pPr>
              <w:jc w:val="center"/>
              <w:rPr>
                <w:rFonts w:ascii="GHEA Grapalat" w:hAnsi="GHEA Grapalat"/>
                <w:sz w:val="20"/>
              </w:rPr>
            </w:pPr>
          </w:p>
        </w:tc>
        <w:tc>
          <w:tcPr>
            <w:tcW w:w="1084" w:type="dxa"/>
            <w:vAlign w:val="center"/>
          </w:tcPr>
          <w:p w14:paraId="4C76C347" w14:textId="211C0C91" w:rsidR="00B15117" w:rsidRPr="006C28A6" w:rsidRDefault="00892ED0" w:rsidP="00F06ACD">
            <w:pPr>
              <w:jc w:val="center"/>
              <w:rPr>
                <w:rFonts w:ascii="GHEA Grapalat" w:hAnsi="GHEA Grapalat" w:cs="Calibri"/>
                <w:sz w:val="16"/>
                <w:szCs w:val="16"/>
                <w:lang w:val="hy-AM"/>
              </w:rPr>
            </w:pPr>
            <w:r>
              <w:rPr>
                <w:rFonts w:ascii="GHEA Grapalat" w:hAnsi="GHEA Grapalat" w:cs="Calibri"/>
                <w:sz w:val="16"/>
                <w:szCs w:val="16"/>
                <w:lang w:val="hy-AM"/>
              </w:rPr>
              <w:t>210</w:t>
            </w:r>
          </w:p>
        </w:tc>
        <w:tc>
          <w:tcPr>
            <w:tcW w:w="1329" w:type="dxa"/>
            <w:vAlign w:val="center"/>
          </w:tcPr>
          <w:p w14:paraId="032E6B1D" w14:textId="7AA051F8" w:rsidR="00B15117" w:rsidRPr="00AC6B6B" w:rsidRDefault="00B15117"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26CFF5BA" w14:textId="4C1AD2EB" w:rsidR="00B15117" w:rsidRPr="00225744" w:rsidRDefault="00892ED0" w:rsidP="00F06ACD">
            <w:pPr>
              <w:jc w:val="center"/>
              <w:rPr>
                <w:rFonts w:ascii="GHEA Grapalat" w:hAnsi="GHEA Grapalat" w:cs="Calibri"/>
                <w:sz w:val="16"/>
                <w:szCs w:val="16"/>
                <w:lang w:val="hy-AM"/>
              </w:rPr>
            </w:pPr>
            <w:r>
              <w:rPr>
                <w:rFonts w:ascii="GHEA Grapalat" w:hAnsi="GHEA Grapalat" w:cs="Calibri"/>
                <w:sz w:val="16"/>
                <w:szCs w:val="16"/>
                <w:lang w:val="hy-AM"/>
              </w:rPr>
              <w:t>210</w:t>
            </w:r>
          </w:p>
        </w:tc>
        <w:tc>
          <w:tcPr>
            <w:tcW w:w="1243" w:type="dxa"/>
            <w:vAlign w:val="center"/>
          </w:tcPr>
          <w:p w14:paraId="1312B146" w14:textId="2C6117D9" w:rsidR="00B15117" w:rsidRPr="00AC6B6B" w:rsidRDefault="00B15117"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15117" w:rsidRPr="00A71D81" w14:paraId="4085BC2A" w14:textId="77777777" w:rsidTr="004369FB">
        <w:trPr>
          <w:trHeight w:val="246"/>
          <w:jc w:val="center"/>
        </w:trPr>
        <w:tc>
          <w:tcPr>
            <w:tcW w:w="1394" w:type="dxa"/>
            <w:vAlign w:val="center"/>
          </w:tcPr>
          <w:p w14:paraId="30BB785D" w14:textId="75A846ED" w:rsidR="00B15117" w:rsidRPr="00B2194C" w:rsidRDefault="00B2194C" w:rsidP="00F06ACD">
            <w:pPr>
              <w:jc w:val="center"/>
              <w:rPr>
                <w:rFonts w:ascii="GHEA Grapalat" w:hAnsi="GHEA Grapalat"/>
                <w:sz w:val="20"/>
                <w:lang w:val="en-GB"/>
              </w:rPr>
            </w:pPr>
            <w:r>
              <w:rPr>
                <w:rFonts w:ascii="GHEA Grapalat" w:hAnsi="GHEA Grapalat"/>
                <w:sz w:val="20"/>
                <w:lang w:val="en-GB"/>
              </w:rPr>
              <w:lastRenderedPageBreak/>
              <w:t>3</w:t>
            </w:r>
          </w:p>
        </w:tc>
        <w:tc>
          <w:tcPr>
            <w:tcW w:w="1469" w:type="dxa"/>
            <w:vAlign w:val="center"/>
          </w:tcPr>
          <w:p w14:paraId="23055DCE" w14:textId="4D1D8132" w:rsidR="00B15117" w:rsidRPr="00AC6B6B" w:rsidRDefault="00B15117" w:rsidP="00F06ACD">
            <w:pPr>
              <w:jc w:val="center"/>
              <w:rPr>
                <w:rStyle w:val="Emphasis"/>
                <w:rFonts w:ascii="GHEA Grapalat" w:hAnsi="GHEA Grapalat"/>
                <w:i w:val="0"/>
                <w:sz w:val="16"/>
                <w:szCs w:val="16"/>
              </w:rPr>
            </w:pPr>
            <w:r w:rsidRPr="004712DE">
              <w:rPr>
                <w:rStyle w:val="Emphasis"/>
                <w:rFonts w:ascii="GHEA Grapalat" w:hAnsi="GHEA Grapalat"/>
                <w:i w:val="0"/>
                <w:sz w:val="16"/>
                <w:szCs w:val="16"/>
              </w:rPr>
              <w:t>15619000</w:t>
            </w:r>
          </w:p>
        </w:tc>
        <w:tc>
          <w:tcPr>
            <w:tcW w:w="1500" w:type="dxa"/>
            <w:vAlign w:val="center"/>
          </w:tcPr>
          <w:p w14:paraId="1FEC6F65" w14:textId="7FF2397F" w:rsidR="00B15117" w:rsidRPr="00AC6B6B" w:rsidRDefault="00B15117" w:rsidP="00F06ACD">
            <w:pPr>
              <w:jc w:val="center"/>
              <w:rPr>
                <w:rStyle w:val="Emphasis"/>
                <w:rFonts w:ascii="GHEA Grapalat" w:hAnsi="GHEA Grapalat"/>
                <w:i w:val="0"/>
                <w:sz w:val="16"/>
                <w:szCs w:val="16"/>
              </w:rPr>
            </w:pPr>
            <w:r w:rsidRPr="004712DE">
              <w:rPr>
                <w:rStyle w:val="Emphasis"/>
                <w:rFonts w:ascii="GHEA Grapalat" w:hAnsi="GHEA Grapalat"/>
                <w:i w:val="0"/>
                <w:sz w:val="16"/>
                <w:szCs w:val="16"/>
              </w:rPr>
              <w:t>Հաճար</w:t>
            </w:r>
          </w:p>
        </w:tc>
        <w:tc>
          <w:tcPr>
            <w:tcW w:w="1304" w:type="dxa"/>
            <w:vAlign w:val="center"/>
          </w:tcPr>
          <w:p w14:paraId="4C7A3B13" w14:textId="7ACE806E" w:rsidR="00B15117" w:rsidRPr="00A71D81" w:rsidRDefault="00B15117" w:rsidP="00F06ACD">
            <w:pPr>
              <w:jc w:val="center"/>
              <w:rPr>
                <w:rFonts w:ascii="GHEA Grapalat" w:hAnsi="GHEA Grapalat"/>
                <w:sz w:val="20"/>
              </w:rPr>
            </w:pPr>
          </w:p>
        </w:tc>
        <w:tc>
          <w:tcPr>
            <w:tcW w:w="2412" w:type="dxa"/>
            <w:vAlign w:val="center"/>
          </w:tcPr>
          <w:p w14:paraId="08392963" w14:textId="7BF2BC6D" w:rsidR="00B15117" w:rsidRPr="00AC6B6B" w:rsidRDefault="00B15117" w:rsidP="00F06ACD">
            <w:pPr>
              <w:jc w:val="center"/>
              <w:rPr>
                <w:rFonts w:ascii="GHEA Grapalat" w:hAnsi="GHEA Grapalat" w:cs="Calibri"/>
                <w:color w:val="000000"/>
                <w:sz w:val="16"/>
                <w:szCs w:val="16"/>
              </w:rPr>
            </w:pPr>
            <w:r w:rsidRPr="004712DE">
              <w:rPr>
                <w:rStyle w:val="Emphasis"/>
                <w:rFonts w:ascii="GHEA Grapalat" w:hAnsi="GHEA Grapalat"/>
                <w:i w:val="0"/>
                <w:sz w:val="16"/>
                <w:szCs w:val="16"/>
                <w:lang w:val="hy-AM"/>
              </w:rPr>
              <w:t>Ստացված  հաճարի  հատիկներից, հատիկներով խոնավությունը 15%-ից ոչ ավելի, փաթեթավորումը` տոպրակներով կամ պարկերով: Անվտանգությունը ըստ N 2-III-4.9-01-2010 «Սանիտարահամաճարակային  կանոնների և նորմերի» և «Սննդամթերքի անվտանգության մասին» ՀՀ օրենքի 8-րդ հոդվածի։</w:t>
            </w:r>
          </w:p>
        </w:tc>
        <w:tc>
          <w:tcPr>
            <w:tcW w:w="931" w:type="dxa"/>
            <w:vAlign w:val="center"/>
          </w:tcPr>
          <w:p w14:paraId="13F57A82" w14:textId="60E97C7A" w:rsidR="00B15117" w:rsidRPr="00AC6B6B" w:rsidRDefault="00B15117" w:rsidP="00F06ACD">
            <w:pPr>
              <w:jc w:val="center"/>
              <w:rPr>
                <w:rStyle w:val="Emphasis"/>
                <w:rFonts w:ascii="GHEA Grapalat" w:hAnsi="GHEA Grapalat"/>
                <w:i w:val="0"/>
                <w:sz w:val="16"/>
                <w:szCs w:val="16"/>
              </w:rPr>
            </w:pPr>
            <w:r w:rsidRPr="004712DE">
              <w:rPr>
                <w:rStyle w:val="Emphasis"/>
                <w:rFonts w:ascii="GHEA Grapalat" w:hAnsi="GHEA Grapalat"/>
                <w:i w:val="0"/>
                <w:sz w:val="16"/>
                <w:szCs w:val="16"/>
              </w:rPr>
              <w:t>կգ</w:t>
            </w:r>
          </w:p>
        </w:tc>
        <w:tc>
          <w:tcPr>
            <w:tcW w:w="891" w:type="dxa"/>
            <w:vAlign w:val="center"/>
          </w:tcPr>
          <w:p w14:paraId="4B6981E7" w14:textId="77777777" w:rsidR="00B15117" w:rsidRPr="00A71D81" w:rsidRDefault="00B15117" w:rsidP="00F06ACD">
            <w:pPr>
              <w:jc w:val="center"/>
              <w:rPr>
                <w:rFonts w:ascii="GHEA Grapalat" w:hAnsi="GHEA Grapalat"/>
                <w:sz w:val="20"/>
              </w:rPr>
            </w:pPr>
          </w:p>
        </w:tc>
        <w:tc>
          <w:tcPr>
            <w:tcW w:w="1084" w:type="dxa"/>
            <w:vAlign w:val="center"/>
          </w:tcPr>
          <w:p w14:paraId="29A948FF" w14:textId="77777777" w:rsidR="00B15117" w:rsidRPr="00A71D81" w:rsidRDefault="00B15117" w:rsidP="00F06ACD">
            <w:pPr>
              <w:jc w:val="center"/>
              <w:rPr>
                <w:rFonts w:ascii="GHEA Grapalat" w:hAnsi="GHEA Grapalat"/>
                <w:sz w:val="20"/>
              </w:rPr>
            </w:pPr>
          </w:p>
        </w:tc>
        <w:tc>
          <w:tcPr>
            <w:tcW w:w="1084" w:type="dxa"/>
            <w:vAlign w:val="center"/>
          </w:tcPr>
          <w:p w14:paraId="5E621C73" w14:textId="574D58D7" w:rsidR="00B15117" w:rsidRPr="00AC6B6B" w:rsidRDefault="00B2194C" w:rsidP="00F06ACD">
            <w:pPr>
              <w:jc w:val="center"/>
              <w:rPr>
                <w:rFonts w:ascii="GHEA Grapalat" w:hAnsi="GHEA Grapalat" w:cs="Calibri"/>
                <w:sz w:val="16"/>
                <w:szCs w:val="16"/>
              </w:rPr>
            </w:pPr>
            <w:r>
              <w:rPr>
                <w:rFonts w:ascii="GHEA Grapalat" w:hAnsi="GHEA Grapalat" w:cs="Calibri"/>
                <w:sz w:val="16"/>
                <w:szCs w:val="16"/>
              </w:rPr>
              <w:t>140</w:t>
            </w:r>
          </w:p>
        </w:tc>
        <w:tc>
          <w:tcPr>
            <w:tcW w:w="1329" w:type="dxa"/>
            <w:vAlign w:val="center"/>
          </w:tcPr>
          <w:p w14:paraId="74EA625B" w14:textId="00541AB5" w:rsidR="00B15117" w:rsidRPr="00AC6B6B" w:rsidRDefault="00B15117"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5ECC438E" w14:textId="77B90250" w:rsidR="00B15117" w:rsidRPr="00AC6B6B" w:rsidRDefault="00B2194C" w:rsidP="00F06ACD">
            <w:pPr>
              <w:jc w:val="center"/>
              <w:rPr>
                <w:rFonts w:ascii="GHEA Grapalat" w:hAnsi="GHEA Grapalat" w:cs="Calibri"/>
                <w:sz w:val="16"/>
                <w:szCs w:val="16"/>
              </w:rPr>
            </w:pPr>
            <w:r>
              <w:rPr>
                <w:rFonts w:ascii="GHEA Grapalat" w:hAnsi="GHEA Grapalat" w:cs="Calibri"/>
                <w:sz w:val="16"/>
                <w:szCs w:val="16"/>
              </w:rPr>
              <w:t>140</w:t>
            </w:r>
          </w:p>
        </w:tc>
        <w:tc>
          <w:tcPr>
            <w:tcW w:w="1243" w:type="dxa"/>
            <w:vAlign w:val="center"/>
          </w:tcPr>
          <w:p w14:paraId="5D487A39" w14:textId="0BFA520D" w:rsidR="00B15117" w:rsidRPr="00AC6B6B" w:rsidRDefault="00B15117"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15117" w:rsidRPr="00A71D81" w14:paraId="38AF0C19" w14:textId="77777777" w:rsidTr="004369FB">
        <w:trPr>
          <w:trHeight w:val="246"/>
          <w:jc w:val="center"/>
        </w:trPr>
        <w:tc>
          <w:tcPr>
            <w:tcW w:w="1394" w:type="dxa"/>
            <w:vAlign w:val="center"/>
          </w:tcPr>
          <w:p w14:paraId="626B34DE" w14:textId="05347046" w:rsidR="00B15117" w:rsidRPr="00B2194C" w:rsidRDefault="00B2194C" w:rsidP="00F06ACD">
            <w:pPr>
              <w:jc w:val="center"/>
              <w:rPr>
                <w:rFonts w:ascii="GHEA Grapalat" w:hAnsi="GHEA Grapalat"/>
                <w:sz w:val="20"/>
                <w:lang w:val="en-GB"/>
              </w:rPr>
            </w:pPr>
            <w:r>
              <w:rPr>
                <w:rFonts w:ascii="GHEA Grapalat" w:hAnsi="GHEA Grapalat"/>
                <w:sz w:val="20"/>
                <w:lang w:val="en-GB"/>
              </w:rPr>
              <w:t>4</w:t>
            </w:r>
          </w:p>
        </w:tc>
        <w:tc>
          <w:tcPr>
            <w:tcW w:w="1469" w:type="dxa"/>
            <w:vAlign w:val="center"/>
          </w:tcPr>
          <w:p w14:paraId="45D81A77" w14:textId="4F9D20DE" w:rsidR="00B15117" w:rsidRPr="00AC6B6B" w:rsidRDefault="00B15117" w:rsidP="00F06ACD">
            <w:pPr>
              <w:jc w:val="center"/>
              <w:rPr>
                <w:rStyle w:val="Emphasis"/>
                <w:rFonts w:ascii="GHEA Grapalat" w:hAnsi="GHEA Grapalat"/>
                <w:i w:val="0"/>
                <w:sz w:val="16"/>
                <w:szCs w:val="16"/>
              </w:rPr>
            </w:pPr>
            <w:r w:rsidRPr="004712DE">
              <w:rPr>
                <w:rStyle w:val="Emphasis"/>
                <w:rFonts w:ascii="GHEA Grapalat" w:hAnsi="GHEA Grapalat"/>
                <w:i w:val="0"/>
                <w:sz w:val="16"/>
                <w:szCs w:val="16"/>
              </w:rPr>
              <w:t>15623200</w:t>
            </w:r>
          </w:p>
        </w:tc>
        <w:tc>
          <w:tcPr>
            <w:tcW w:w="1500" w:type="dxa"/>
            <w:vAlign w:val="center"/>
          </w:tcPr>
          <w:p w14:paraId="0E7C1DB3" w14:textId="5A02D4F7" w:rsidR="00B15117" w:rsidRPr="00AC6B6B" w:rsidRDefault="00B15117" w:rsidP="00F06ACD">
            <w:pPr>
              <w:jc w:val="center"/>
              <w:rPr>
                <w:rStyle w:val="Emphasis"/>
                <w:rFonts w:ascii="GHEA Grapalat" w:hAnsi="GHEA Grapalat"/>
                <w:i w:val="0"/>
                <w:sz w:val="16"/>
                <w:szCs w:val="16"/>
              </w:rPr>
            </w:pPr>
            <w:r w:rsidRPr="004712DE">
              <w:rPr>
                <w:rStyle w:val="Emphasis"/>
                <w:rFonts w:ascii="GHEA Grapalat" w:hAnsi="GHEA Grapalat"/>
                <w:i w:val="0"/>
                <w:sz w:val="16"/>
                <w:szCs w:val="16"/>
              </w:rPr>
              <w:t xml:space="preserve">Սպիտակաձավար </w:t>
            </w:r>
            <w:r w:rsidRPr="004369FB">
              <w:rPr>
                <w:rStyle w:val="Emphasis"/>
                <w:rFonts w:ascii="GHEA Grapalat" w:hAnsi="GHEA Grapalat"/>
                <w:b/>
                <w:i w:val="0"/>
                <w:color w:val="FF0000"/>
                <w:sz w:val="28"/>
                <w:szCs w:val="28"/>
              </w:rPr>
              <w:t>/400գր/</w:t>
            </w:r>
          </w:p>
        </w:tc>
        <w:tc>
          <w:tcPr>
            <w:tcW w:w="1304" w:type="dxa"/>
            <w:vAlign w:val="center"/>
          </w:tcPr>
          <w:p w14:paraId="4A8C2708" w14:textId="42FCED17" w:rsidR="00B15117" w:rsidRPr="00A71D81" w:rsidRDefault="00B15117" w:rsidP="00F06ACD">
            <w:pPr>
              <w:jc w:val="center"/>
              <w:rPr>
                <w:rFonts w:ascii="GHEA Grapalat" w:hAnsi="GHEA Grapalat"/>
                <w:sz w:val="20"/>
              </w:rPr>
            </w:pPr>
          </w:p>
        </w:tc>
        <w:tc>
          <w:tcPr>
            <w:tcW w:w="2412" w:type="dxa"/>
            <w:vAlign w:val="center"/>
          </w:tcPr>
          <w:p w14:paraId="7DC230EC" w14:textId="2CDE4317" w:rsidR="00B15117" w:rsidRPr="00AC6B6B" w:rsidRDefault="00B15117" w:rsidP="00F06ACD">
            <w:pPr>
              <w:jc w:val="center"/>
              <w:rPr>
                <w:rFonts w:ascii="GHEA Grapalat" w:hAnsi="GHEA Grapalat" w:cs="Calibri"/>
                <w:color w:val="000000"/>
                <w:sz w:val="16"/>
                <w:szCs w:val="16"/>
              </w:rPr>
            </w:pPr>
            <w:r w:rsidRPr="004712DE">
              <w:rPr>
                <w:rFonts w:ascii="GHEA Grapalat" w:hAnsi="GHEA Grapalat" w:cs="Calibri"/>
                <w:sz w:val="16"/>
                <w:szCs w:val="16"/>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931" w:type="dxa"/>
            <w:vAlign w:val="center"/>
          </w:tcPr>
          <w:p w14:paraId="1DDBD7D4" w14:textId="23EE1258" w:rsidR="00B15117" w:rsidRPr="004369FB" w:rsidRDefault="00B15117" w:rsidP="00F06ACD">
            <w:pPr>
              <w:jc w:val="center"/>
              <w:rPr>
                <w:rStyle w:val="Emphasis"/>
                <w:rFonts w:ascii="GHEA Grapalat" w:hAnsi="GHEA Grapalat"/>
                <w:i w:val="0"/>
                <w:sz w:val="28"/>
                <w:szCs w:val="28"/>
              </w:rPr>
            </w:pPr>
            <w:r w:rsidRPr="004369FB">
              <w:rPr>
                <w:rStyle w:val="Emphasis"/>
                <w:rFonts w:ascii="GHEA Grapalat" w:hAnsi="GHEA Grapalat" w:cs="Arial"/>
                <w:i w:val="0"/>
                <w:color w:val="FF0000"/>
                <w:sz w:val="28"/>
                <w:szCs w:val="28"/>
              </w:rPr>
              <w:t>տուփ</w:t>
            </w:r>
          </w:p>
        </w:tc>
        <w:tc>
          <w:tcPr>
            <w:tcW w:w="891" w:type="dxa"/>
            <w:vAlign w:val="center"/>
          </w:tcPr>
          <w:p w14:paraId="15F3B0DE" w14:textId="77777777" w:rsidR="00B15117" w:rsidRPr="00A71D81" w:rsidRDefault="00B15117" w:rsidP="00F06ACD">
            <w:pPr>
              <w:jc w:val="center"/>
              <w:rPr>
                <w:rFonts w:ascii="GHEA Grapalat" w:hAnsi="GHEA Grapalat"/>
                <w:sz w:val="20"/>
              </w:rPr>
            </w:pPr>
          </w:p>
        </w:tc>
        <w:tc>
          <w:tcPr>
            <w:tcW w:w="1084" w:type="dxa"/>
            <w:vAlign w:val="center"/>
          </w:tcPr>
          <w:p w14:paraId="40D4E7C0" w14:textId="77777777" w:rsidR="00B15117" w:rsidRPr="00A71D81" w:rsidRDefault="00B15117" w:rsidP="00F06ACD">
            <w:pPr>
              <w:jc w:val="center"/>
              <w:rPr>
                <w:rFonts w:ascii="GHEA Grapalat" w:hAnsi="GHEA Grapalat"/>
                <w:sz w:val="20"/>
              </w:rPr>
            </w:pPr>
          </w:p>
        </w:tc>
        <w:tc>
          <w:tcPr>
            <w:tcW w:w="1084" w:type="dxa"/>
            <w:vAlign w:val="center"/>
          </w:tcPr>
          <w:p w14:paraId="42CB85F2" w14:textId="0F9AAB94" w:rsidR="00B15117" w:rsidRPr="00AC6B6B" w:rsidRDefault="00B2194C" w:rsidP="00F06ACD">
            <w:pPr>
              <w:jc w:val="center"/>
              <w:rPr>
                <w:rFonts w:ascii="GHEA Grapalat" w:hAnsi="GHEA Grapalat" w:cs="Calibri"/>
                <w:sz w:val="16"/>
                <w:szCs w:val="16"/>
              </w:rPr>
            </w:pPr>
            <w:r>
              <w:rPr>
                <w:rFonts w:ascii="GHEA Grapalat" w:hAnsi="GHEA Grapalat" w:cs="Calibri"/>
                <w:sz w:val="16"/>
                <w:szCs w:val="16"/>
              </w:rPr>
              <w:t>170</w:t>
            </w:r>
          </w:p>
        </w:tc>
        <w:tc>
          <w:tcPr>
            <w:tcW w:w="1329" w:type="dxa"/>
            <w:vAlign w:val="center"/>
          </w:tcPr>
          <w:p w14:paraId="14DE5C8C" w14:textId="2A1CFC97" w:rsidR="00B15117" w:rsidRPr="00AC6B6B" w:rsidRDefault="00B15117"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31913336" w14:textId="3BB511A0" w:rsidR="00B15117" w:rsidRPr="00AC6B6B" w:rsidRDefault="00B2194C" w:rsidP="00F06ACD">
            <w:pPr>
              <w:jc w:val="center"/>
              <w:rPr>
                <w:rFonts w:ascii="GHEA Grapalat" w:hAnsi="GHEA Grapalat" w:cs="Calibri"/>
                <w:sz w:val="16"/>
                <w:szCs w:val="16"/>
              </w:rPr>
            </w:pPr>
            <w:r>
              <w:rPr>
                <w:rFonts w:ascii="GHEA Grapalat" w:hAnsi="GHEA Grapalat" w:cs="Calibri"/>
                <w:sz w:val="16"/>
                <w:szCs w:val="16"/>
              </w:rPr>
              <w:t>170</w:t>
            </w:r>
          </w:p>
        </w:tc>
        <w:tc>
          <w:tcPr>
            <w:tcW w:w="1243" w:type="dxa"/>
            <w:vAlign w:val="center"/>
          </w:tcPr>
          <w:p w14:paraId="2A667BFB" w14:textId="30882812" w:rsidR="00B15117" w:rsidRPr="00AC6B6B" w:rsidRDefault="00B15117"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15117" w:rsidRPr="00A71D81" w14:paraId="27D2967E" w14:textId="77777777" w:rsidTr="004369FB">
        <w:trPr>
          <w:trHeight w:val="246"/>
          <w:jc w:val="center"/>
        </w:trPr>
        <w:tc>
          <w:tcPr>
            <w:tcW w:w="1394" w:type="dxa"/>
            <w:vAlign w:val="center"/>
          </w:tcPr>
          <w:p w14:paraId="02C4E178" w14:textId="40E59276" w:rsidR="00B15117" w:rsidRPr="00B2194C" w:rsidRDefault="00B2194C" w:rsidP="00F06ACD">
            <w:pPr>
              <w:jc w:val="center"/>
              <w:rPr>
                <w:rFonts w:ascii="GHEA Grapalat" w:hAnsi="GHEA Grapalat"/>
                <w:sz w:val="20"/>
                <w:lang w:val="en-GB"/>
              </w:rPr>
            </w:pPr>
            <w:r>
              <w:rPr>
                <w:rFonts w:ascii="GHEA Grapalat" w:hAnsi="GHEA Grapalat"/>
                <w:sz w:val="20"/>
                <w:lang w:val="en-GB"/>
              </w:rPr>
              <w:t>5</w:t>
            </w:r>
          </w:p>
        </w:tc>
        <w:tc>
          <w:tcPr>
            <w:tcW w:w="1469" w:type="dxa"/>
            <w:vAlign w:val="center"/>
          </w:tcPr>
          <w:p w14:paraId="560A6374" w14:textId="54E43AE3" w:rsidR="00B15117" w:rsidRPr="00AC6B6B" w:rsidRDefault="00B15117"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15613350</w:t>
            </w:r>
          </w:p>
        </w:tc>
        <w:tc>
          <w:tcPr>
            <w:tcW w:w="1500" w:type="dxa"/>
            <w:vAlign w:val="center"/>
          </w:tcPr>
          <w:p w14:paraId="67962F15" w14:textId="52B3EB82" w:rsidR="00B15117" w:rsidRPr="00AC6B6B" w:rsidRDefault="00B15117"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Վարսակի փաթիլներ</w:t>
            </w:r>
            <w:r w:rsidRPr="00AC6B6B">
              <w:rPr>
                <w:rStyle w:val="Emphasis"/>
                <w:rFonts w:ascii="GHEA Grapalat" w:hAnsi="GHEA Grapalat"/>
                <w:i w:val="0"/>
                <w:sz w:val="16"/>
                <w:szCs w:val="16"/>
                <w:lang w:val="hy-AM"/>
              </w:rPr>
              <w:t xml:space="preserve"> </w:t>
            </w:r>
            <w:r w:rsidRPr="00AC6B6B">
              <w:rPr>
                <w:rStyle w:val="Emphasis"/>
                <w:rFonts w:ascii="GHEA Grapalat" w:hAnsi="GHEA Grapalat"/>
                <w:i w:val="0"/>
                <w:sz w:val="16"/>
                <w:szCs w:val="16"/>
              </w:rPr>
              <w:t>/</w:t>
            </w:r>
            <w:r w:rsidRPr="004369FB">
              <w:rPr>
                <w:rStyle w:val="Emphasis"/>
                <w:rFonts w:ascii="GHEA Grapalat" w:hAnsi="GHEA Grapalat"/>
                <w:b/>
                <w:i w:val="0"/>
                <w:color w:val="FF0000"/>
                <w:sz w:val="28"/>
                <w:szCs w:val="28"/>
              </w:rPr>
              <w:t>400</w:t>
            </w:r>
            <w:r w:rsidRPr="004369FB">
              <w:rPr>
                <w:rStyle w:val="Emphasis"/>
                <w:rFonts w:ascii="GHEA Grapalat" w:hAnsi="GHEA Grapalat"/>
                <w:b/>
                <w:i w:val="0"/>
                <w:color w:val="FF0000"/>
                <w:sz w:val="28"/>
                <w:szCs w:val="28"/>
                <w:lang w:val="hy-AM"/>
              </w:rPr>
              <w:t xml:space="preserve"> </w:t>
            </w:r>
            <w:r w:rsidRPr="004369FB">
              <w:rPr>
                <w:rStyle w:val="Emphasis"/>
                <w:rFonts w:ascii="GHEA Grapalat" w:hAnsi="GHEA Grapalat"/>
                <w:b/>
                <w:i w:val="0"/>
                <w:color w:val="FF0000"/>
                <w:sz w:val="28"/>
                <w:szCs w:val="28"/>
              </w:rPr>
              <w:t>գր/</w:t>
            </w:r>
          </w:p>
        </w:tc>
        <w:tc>
          <w:tcPr>
            <w:tcW w:w="1304" w:type="dxa"/>
            <w:vAlign w:val="center"/>
          </w:tcPr>
          <w:p w14:paraId="07993696" w14:textId="77777777" w:rsidR="00B15117" w:rsidRPr="00A71D81" w:rsidRDefault="00B15117" w:rsidP="00F06ACD">
            <w:pPr>
              <w:jc w:val="center"/>
              <w:rPr>
                <w:rFonts w:ascii="GHEA Grapalat" w:hAnsi="GHEA Grapalat"/>
                <w:sz w:val="20"/>
              </w:rPr>
            </w:pPr>
          </w:p>
        </w:tc>
        <w:tc>
          <w:tcPr>
            <w:tcW w:w="2412" w:type="dxa"/>
            <w:vAlign w:val="center"/>
          </w:tcPr>
          <w:p w14:paraId="1BCFD8EF" w14:textId="5B5EBA49" w:rsidR="00B15117" w:rsidRPr="00AC6B6B" w:rsidRDefault="00B15117" w:rsidP="00F06ACD">
            <w:pPr>
              <w:jc w:val="center"/>
              <w:rPr>
                <w:rFonts w:ascii="GHEA Grapalat" w:hAnsi="GHEA Grapalat" w:cs="Calibri"/>
                <w:color w:val="000000"/>
                <w:sz w:val="16"/>
                <w:szCs w:val="16"/>
              </w:rPr>
            </w:pPr>
            <w:r w:rsidRPr="00AC6B6B">
              <w:rPr>
                <w:rFonts w:ascii="GHEA Grapalat" w:hAnsi="GHEA Grapalat" w:cs="Calibri"/>
                <w:sz w:val="16"/>
                <w:szCs w:val="16"/>
              </w:rPr>
              <w:t xml:space="preserve">Վարսակի փաթիլներ, չափածրարված ստվարաթղթե տուփերով: Անվտանգությունը և մակնշումը՝ ըստ ՀՀ կառավարության 2007թ. հունվարի 11-ի N 22-Ն </w:t>
            </w:r>
            <w:r w:rsidRPr="00AC6B6B">
              <w:rPr>
                <w:rFonts w:ascii="GHEA Grapalat" w:hAnsi="GHEA Grapalat" w:cs="Calibri"/>
                <w:sz w:val="16"/>
                <w:szCs w:val="16"/>
              </w:rPr>
              <w:lastRenderedPageBreak/>
              <w:t>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31" w:type="dxa"/>
            <w:vAlign w:val="center"/>
          </w:tcPr>
          <w:p w14:paraId="0FC20465" w14:textId="38A44269" w:rsidR="00B15117" w:rsidRPr="004369FB" w:rsidRDefault="00B15117" w:rsidP="004369FB">
            <w:pPr>
              <w:ind w:right="-89"/>
              <w:jc w:val="center"/>
              <w:rPr>
                <w:rStyle w:val="Emphasis"/>
                <w:rFonts w:ascii="GHEA Grapalat" w:hAnsi="GHEA Grapalat"/>
                <w:b/>
                <w:i w:val="0"/>
                <w:color w:val="FF0000"/>
                <w:sz w:val="28"/>
                <w:szCs w:val="28"/>
              </w:rPr>
            </w:pPr>
            <w:r>
              <w:rPr>
                <w:rStyle w:val="Emphasis"/>
                <w:rFonts w:ascii="GHEA Grapalat" w:hAnsi="GHEA Grapalat" w:cs="Arial"/>
                <w:b/>
                <w:i w:val="0"/>
                <w:color w:val="FF0000"/>
                <w:sz w:val="28"/>
                <w:szCs w:val="28"/>
                <w:lang w:val="hy-AM"/>
              </w:rPr>
              <w:lastRenderedPageBreak/>
              <w:t>տ</w:t>
            </w:r>
            <w:r w:rsidRPr="004369FB">
              <w:rPr>
                <w:rStyle w:val="Emphasis"/>
                <w:rFonts w:ascii="GHEA Grapalat" w:hAnsi="GHEA Grapalat" w:cs="Arial"/>
                <w:b/>
                <w:i w:val="0"/>
                <w:color w:val="FF0000"/>
                <w:sz w:val="28"/>
                <w:szCs w:val="28"/>
              </w:rPr>
              <w:t>ուփ</w:t>
            </w:r>
          </w:p>
        </w:tc>
        <w:tc>
          <w:tcPr>
            <w:tcW w:w="891" w:type="dxa"/>
            <w:vAlign w:val="center"/>
          </w:tcPr>
          <w:p w14:paraId="212F59AE" w14:textId="77777777" w:rsidR="00B15117" w:rsidRPr="00A71D81" w:rsidRDefault="00B15117" w:rsidP="004369FB">
            <w:pPr>
              <w:ind w:hanging="127"/>
              <w:jc w:val="center"/>
              <w:rPr>
                <w:rFonts w:ascii="GHEA Grapalat" w:hAnsi="GHEA Grapalat"/>
                <w:sz w:val="20"/>
              </w:rPr>
            </w:pPr>
          </w:p>
        </w:tc>
        <w:tc>
          <w:tcPr>
            <w:tcW w:w="1084" w:type="dxa"/>
            <w:vAlign w:val="center"/>
          </w:tcPr>
          <w:p w14:paraId="30902A86" w14:textId="77777777" w:rsidR="00B15117" w:rsidRPr="00A71D81" w:rsidRDefault="00B15117" w:rsidP="00F06ACD">
            <w:pPr>
              <w:jc w:val="center"/>
              <w:rPr>
                <w:rFonts w:ascii="GHEA Grapalat" w:hAnsi="GHEA Grapalat"/>
                <w:sz w:val="20"/>
              </w:rPr>
            </w:pPr>
          </w:p>
        </w:tc>
        <w:tc>
          <w:tcPr>
            <w:tcW w:w="1084" w:type="dxa"/>
            <w:vAlign w:val="center"/>
          </w:tcPr>
          <w:p w14:paraId="25BC2701" w14:textId="2C71FE31" w:rsidR="00B15117"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300</w:t>
            </w:r>
          </w:p>
        </w:tc>
        <w:tc>
          <w:tcPr>
            <w:tcW w:w="1329" w:type="dxa"/>
            <w:vAlign w:val="center"/>
          </w:tcPr>
          <w:p w14:paraId="3E31206A" w14:textId="35130798" w:rsidR="00B15117" w:rsidRPr="00AC6B6B" w:rsidRDefault="00B15117"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7DB54E2F" w14:textId="2C317A30" w:rsidR="00B15117"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300</w:t>
            </w:r>
          </w:p>
        </w:tc>
        <w:tc>
          <w:tcPr>
            <w:tcW w:w="1243" w:type="dxa"/>
            <w:vAlign w:val="center"/>
          </w:tcPr>
          <w:p w14:paraId="2F854C73" w14:textId="1DE4F50F" w:rsidR="00B15117" w:rsidRPr="00AC6B6B" w:rsidRDefault="00B15117"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15117" w:rsidRPr="00A71D81" w14:paraId="17A625F0" w14:textId="77777777" w:rsidTr="004369FB">
        <w:trPr>
          <w:trHeight w:val="246"/>
          <w:jc w:val="center"/>
        </w:trPr>
        <w:tc>
          <w:tcPr>
            <w:tcW w:w="1394" w:type="dxa"/>
            <w:vAlign w:val="center"/>
          </w:tcPr>
          <w:p w14:paraId="0E634A79" w14:textId="5CFA559B" w:rsidR="00B15117" w:rsidRPr="00B2194C" w:rsidRDefault="00B2194C" w:rsidP="00F06ACD">
            <w:pPr>
              <w:jc w:val="center"/>
              <w:rPr>
                <w:rFonts w:ascii="GHEA Grapalat" w:hAnsi="GHEA Grapalat"/>
                <w:sz w:val="20"/>
                <w:lang w:val="en-GB"/>
              </w:rPr>
            </w:pPr>
            <w:r>
              <w:rPr>
                <w:rFonts w:ascii="GHEA Grapalat" w:hAnsi="GHEA Grapalat"/>
                <w:sz w:val="20"/>
                <w:lang w:val="en-GB"/>
              </w:rPr>
              <w:lastRenderedPageBreak/>
              <w:t>6</w:t>
            </w:r>
          </w:p>
        </w:tc>
        <w:tc>
          <w:tcPr>
            <w:tcW w:w="1469" w:type="dxa"/>
            <w:vAlign w:val="center"/>
          </w:tcPr>
          <w:p w14:paraId="122CAC46" w14:textId="5C0A23D4" w:rsidR="00B15117" w:rsidRPr="00AC6B6B" w:rsidRDefault="00B15117"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15511200</w:t>
            </w:r>
          </w:p>
        </w:tc>
        <w:tc>
          <w:tcPr>
            <w:tcW w:w="1500" w:type="dxa"/>
            <w:vAlign w:val="center"/>
          </w:tcPr>
          <w:p w14:paraId="56D9A244" w14:textId="0C0D6C56" w:rsidR="00B15117" w:rsidRPr="00AC6B6B" w:rsidRDefault="00B15117"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Թարմ կաթ</w:t>
            </w:r>
          </w:p>
        </w:tc>
        <w:tc>
          <w:tcPr>
            <w:tcW w:w="1304" w:type="dxa"/>
            <w:vAlign w:val="center"/>
          </w:tcPr>
          <w:p w14:paraId="7632E450" w14:textId="77777777" w:rsidR="00B15117" w:rsidRPr="00A71D81" w:rsidRDefault="00B15117" w:rsidP="00F06ACD">
            <w:pPr>
              <w:jc w:val="center"/>
              <w:rPr>
                <w:rFonts w:ascii="GHEA Grapalat" w:hAnsi="GHEA Grapalat"/>
                <w:sz w:val="20"/>
              </w:rPr>
            </w:pPr>
          </w:p>
        </w:tc>
        <w:tc>
          <w:tcPr>
            <w:tcW w:w="2412" w:type="dxa"/>
            <w:vAlign w:val="center"/>
          </w:tcPr>
          <w:p w14:paraId="196DDA8F" w14:textId="7A01DD6E" w:rsidR="00B15117" w:rsidRPr="00AC6B6B" w:rsidRDefault="00B15117" w:rsidP="00F06ACD">
            <w:pPr>
              <w:jc w:val="center"/>
              <w:rPr>
                <w:rFonts w:ascii="GHEA Grapalat" w:hAnsi="GHEA Grapalat" w:cs="Calibri"/>
                <w:sz w:val="16"/>
                <w:szCs w:val="16"/>
              </w:rPr>
            </w:pPr>
            <w:r w:rsidRPr="00AC6B6B">
              <w:rPr>
                <w:rFonts w:ascii="GHEA Grapalat" w:hAnsi="GHEA Grapalat" w:cs="Calibri"/>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931" w:type="dxa"/>
            <w:vAlign w:val="center"/>
          </w:tcPr>
          <w:p w14:paraId="26665F6A" w14:textId="3498BC06" w:rsidR="00B15117" w:rsidRPr="00AC6B6B" w:rsidRDefault="00B15117" w:rsidP="00F06ACD">
            <w:pPr>
              <w:jc w:val="center"/>
              <w:rPr>
                <w:rStyle w:val="Emphasis"/>
                <w:rFonts w:ascii="GHEA Grapalat" w:hAnsi="GHEA Grapalat" w:cs="Arial"/>
                <w:i w:val="0"/>
                <w:sz w:val="16"/>
                <w:szCs w:val="16"/>
              </w:rPr>
            </w:pPr>
            <w:r w:rsidRPr="00AC6B6B">
              <w:rPr>
                <w:rStyle w:val="Emphasis"/>
                <w:rFonts w:ascii="GHEA Grapalat" w:hAnsi="GHEA Grapalat"/>
                <w:i w:val="0"/>
                <w:sz w:val="16"/>
                <w:szCs w:val="16"/>
              </w:rPr>
              <w:t>լ</w:t>
            </w:r>
          </w:p>
        </w:tc>
        <w:tc>
          <w:tcPr>
            <w:tcW w:w="891" w:type="dxa"/>
            <w:vAlign w:val="center"/>
          </w:tcPr>
          <w:p w14:paraId="40673994" w14:textId="77777777" w:rsidR="00B15117" w:rsidRPr="00A71D81" w:rsidRDefault="00B15117" w:rsidP="00F06ACD">
            <w:pPr>
              <w:jc w:val="center"/>
              <w:rPr>
                <w:rFonts w:ascii="GHEA Grapalat" w:hAnsi="GHEA Grapalat"/>
                <w:sz w:val="20"/>
              </w:rPr>
            </w:pPr>
          </w:p>
        </w:tc>
        <w:tc>
          <w:tcPr>
            <w:tcW w:w="1084" w:type="dxa"/>
            <w:vAlign w:val="center"/>
          </w:tcPr>
          <w:p w14:paraId="5318B4F6" w14:textId="77777777" w:rsidR="00B15117" w:rsidRPr="00A71D81" w:rsidRDefault="00B15117" w:rsidP="00F06ACD">
            <w:pPr>
              <w:jc w:val="center"/>
              <w:rPr>
                <w:rFonts w:ascii="GHEA Grapalat" w:hAnsi="GHEA Grapalat"/>
                <w:sz w:val="20"/>
              </w:rPr>
            </w:pPr>
          </w:p>
        </w:tc>
        <w:tc>
          <w:tcPr>
            <w:tcW w:w="1084" w:type="dxa"/>
            <w:vAlign w:val="center"/>
          </w:tcPr>
          <w:p w14:paraId="75E3252B" w14:textId="01295BDB" w:rsidR="00B15117"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1050</w:t>
            </w:r>
          </w:p>
        </w:tc>
        <w:tc>
          <w:tcPr>
            <w:tcW w:w="1329" w:type="dxa"/>
            <w:vAlign w:val="center"/>
          </w:tcPr>
          <w:p w14:paraId="2615E0BA" w14:textId="36172AC9" w:rsidR="00B15117" w:rsidRPr="00AC6B6B" w:rsidRDefault="00B15117"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305B0E06" w14:textId="2AB5A0EC" w:rsidR="00B15117"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1050</w:t>
            </w:r>
          </w:p>
        </w:tc>
        <w:tc>
          <w:tcPr>
            <w:tcW w:w="1243" w:type="dxa"/>
            <w:vAlign w:val="center"/>
          </w:tcPr>
          <w:p w14:paraId="3035B67A" w14:textId="3A2C2740" w:rsidR="00B15117" w:rsidRPr="00AC6B6B" w:rsidRDefault="00B15117"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 մայիս, սեպտեմբեր - դեկտեմբեր</w:t>
            </w:r>
          </w:p>
        </w:tc>
      </w:tr>
      <w:tr w:rsidR="00B2194C" w:rsidRPr="00B2194C" w14:paraId="646E4B3C" w14:textId="77777777" w:rsidTr="004369FB">
        <w:trPr>
          <w:trHeight w:val="246"/>
          <w:jc w:val="center"/>
        </w:trPr>
        <w:tc>
          <w:tcPr>
            <w:tcW w:w="1394" w:type="dxa"/>
            <w:vAlign w:val="center"/>
          </w:tcPr>
          <w:p w14:paraId="664FD8B2" w14:textId="0F569A43" w:rsidR="00B2194C" w:rsidRPr="00B2194C" w:rsidRDefault="00B2194C" w:rsidP="00F06ACD">
            <w:pPr>
              <w:jc w:val="center"/>
              <w:rPr>
                <w:rFonts w:ascii="GHEA Grapalat" w:hAnsi="GHEA Grapalat"/>
                <w:sz w:val="20"/>
                <w:lang w:val="en-GB"/>
              </w:rPr>
            </w:pPr>
            <w:r>
              <w:rPr>
                <w:rFonts w:ascii="GHEA Grapalat" w:hAnsi="GHEA Grapalat"/>
                <w:sz w:val="20"/>
                <w:lang w:val="en-GB"/>
              </w:rPr>
              <w:t>7</w:t>
            </w:r>
          </w:p>
        </w:tc>
        <w:tc>
          <w:tcPr>
            <w:tcW w:w="1469" w:type="dxa"/>
            <w:vAlign w:val="center"/>
          </w:tcPr>
          <w:p w14:paraId="203922B2" w14:textId="76492505"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15551600</w:t>
            </w:r>
          </w:p>
        </w:tc>
        <w:tc>
          <w:tcPr>
            <w:tcW w:w="1500" w:type="dxa"/>
            <w:vAlign w:val="center"/>
          </w:tcPr>
          <w:p w14:paraId="4AF4CE12" w14:textId="6F1E240E"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Մածուն</w:t>
            </w:r>
          </w:p>
        </w:tc>
        <w:tc>
          <w:tcPr>
            <w:tcW w:w="1304" w:type="dxa"/>
            <w:vAlign w:val="center"/>
          </w:tcPr>
          <w:p w14:paraId="2C92665A" w14:textId="77777777" w:rsidR="00B2194C" w:rsidRPr="00A71D81" w:rsidRDefault="00B2194C" w:rsidP="00F06ACD">
            <w:pPr>
              <w:jc w:val="center"/>
              <w:rPr>
                <w:rFonts w:ascii="GHEA Grapalat" w:hAnsi="GHEA Grapalat"/>
                <w:sz w:val="20"/>
              </w:rPr>
            </w:pPr>
          </w:p>
        </w:tc>
        <w:tc>
          <w:tcPr>
            <w:tcW w:w="2412" w:type="dxa"/>
            <w:vAlign w:val="center"/>
          </w:tcPr>
          <w:p w14:paraId="076D4E0F" w14:textId="725A1502" w:rsidR="00B2194C" w:rsidRPr="00AC6B6B" w:rsidRDefault="00B2194C"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Թարմ կովի կաթից, 4% յուղի զանգվածային մասով, 1 կգ փաթեթավորված տարաներով,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31" w:type="dxa"/>
            <w:vAlign w:val="center"/>
          </w:tcPr>
          <w:p w14:paraId="0758543E" w14:textId="04E4EB89"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կգ</w:t>
            </w:r>
          </w:p>
        </w:tc>
        <w:tc>
          <w:tcPr>
            <w:tcW w:w="891" w:type="dxa"/>
            <w:vAlign w:val="center"/>
          </w:tcPr>
          <w:p w14:paraId="62A48A3D" w14:textId="77777777" w:rsidR="00B2194C" w:rsidRPr="00A71D81" w:rsidRDefault="00B2194C" w:rsidP="00F06ACD">
            <w:pPr>
              <w:jc w:val="center"/>
              <w:rPr>
                <w:rFonts w:ascii="GHEA Grapalat" w:hAnsi="GHEA Grapalat"/>
                <w:sz w:val="20"/>
              </w:rPr>
            </w:pPr>
          </w:p>
        </w:tc>
        <w:tc>
          <w:tcPr>
            <w:tcW w:w="1084" w:type="dxa"/>
            <w:vAlign w:val="center"/>
          </w:tcPr>
          <w:p w14:paraId="5D583D72" w14:textId="77777777" w:rsidR="00B2194C" w:rsidRPr="00A71D81" w:rsidRDefault="00B2194C" w:rsidP="00F06ACD">
            <w:pPr>
              <w:jc w:val="center"/>
              <w:rPr>
                <w:rFonts w:ascii="GHEA Grapalat" w:hAnsi="GHEA Grapalat"/>
                <w:sz w:val="20"/>
              </w:rPr>
            </w:pPr>
          </w:p>
        </w:tc>
        <w:tc>
          <w:tcPr>
            <w:tcW w:w="1084" w:type="dxa"/>
            <w:vAlign w:val="center"/>
          </w:tcPr>
          <w:p w14:paraId="1D3A1ED9" w14:textId="14EB58B4"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690</w:t>
            </w:r>
          </w:p>
        </w:tc>
        <w:tc>
          <w:tcPr>
            <w:tcW w:w="1329" w:type="dxa"/>
            <w:vAlign w:val="center"/>
          </w:tcPr>
          <w:p w14:paraId="59BE3BE7" w14:textId="31D12F52" w:rsidR="00B2194C" w:rsidRPr="00AC6B6B" w:rsidRDefault="00B2194C"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720CFB49" w14:textId="23B69DA3"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690</w:t>
            </w:r>
          </w:p>
        </w:tc>
        <w:tc>
          <w:tcPr>
            <w:tcW w:w="1243" w:type="dxa"/>
            <w:vAlign w:val="center"/>
          </w:tcPr>
          <w:p w14:paraId="77110EB6" w14:textId="6D8AF6E0" w:rsidR="00B2194C" w:rsidRPr="00225744" w:rsidRDefault="00B2194C" w:rsidP="00F06ACD">
            <w:pPr>
              <w:jc w:val="center"/>
              <w:rPr>
                <w:rStyle w:val="Emphasis"/>
                <w:rFonts w:ascii="GHEA Grapalat" w:hAnsi="GHEA Grapalat"/>
                <w:i w:val="0"/>
                <w:sz w:val="16"/>
                <w:szCs w:val="16"/>
                <w:lang w:val="hy-AM"/>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2194C" w:rsidRPr="00A71D81" w14:paraId="096BCA6A" w14:textId="77777777" w:rsidTr="004369FB">
        <w:trPr>
          <w:trHeight w:val="246"/>
          <w:jc w:val="center"/>
        </w:trPr>
        <w:tc>
          <w:tcPr>
            <w:tcW w:w="1394" w:type="dxa"/>
            <w:vAlign w:val="center"/>
          </w:tcPr>
          <w:p w14:paraId="7E5E3E54" w14:textId="3610755D" w:rsidR="00B2194C" w:rsidRPr="00B2194C" w:rsidRDefault="00B2194C" w:rsidP="00F06ACD">
            <w:pPr>
              <w:jc w:val="center"/>
              <w:rPr>
                <w:rFonts w:ascii="GHEA Grapalat" w:hAnsi="GHEA Grapalat"/>
                <w:sz w:val="20"/>
                <w:lang w:val="en-GB"/>
              </w:rPr>
            </w:pPr>
            <w:r>
              <w:rPr>
                <w:rFonts w:ascii="GHEA Grapalat" w:hAnsi="GHEA Grapalat"/>
                <w:sz w:val="20"/>
                <w:lang w:val="en-GB"/>
              </w:rPr>
              <w:t>8</w:t>
            </w:r>
          </w:p>
        </w:tc>
        <w:tc>
          <w:tcPr>
            <w:tcW w:w="1469" w:type="dxa"/>
            <w:vAlign w:val="center"/>
          </w:tcPr>
          <w:p w14:paraId="008A15C1" w14:textId="0740EE9F"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15311100</w:t>
            </w:r>
          </w:p>
        </w:tc>
        <w:tc>
          <w:tcPr>
            <w:tcW w:w="1500" w:type="dxa"/>
            <w:vAlign w:val="center"/>
          </w:tcPr>
          <w:p w14:paraId="4C713CB1" w14:textId="610F0062"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Կարտոֆիլ</w:t>
            </w:r>
          </w:p>
        </w:tc>
        <w:tc>
          <w:tcPr>
            <w:tcW w:w="1304" w:type="dxa"/>
            <w:vAlign w:val="center"/>
          </w:tcPr>
          <w:p w14:paraId="2F323941" w14:textId="77777777" w:rsidR="00B2194C" w:rsidRPr="00A71D81" w:rsidRDefault="00B2194C" w:rsidP="00F06ACD">
            <w:pPr>
              <w:jc w:val="center"/>
              <w:rPr>
                <w:rFonts w:ascii="GHEA Grapalat" w:hAnsi="GHEA Grapalat"/>
                <w:sz w:val="20"/>
              </w:rPr>
            </w:pPr>
          </w:p>
        </w:tc>
        <w:tc>
          <w:tcPr>
            <w:tcW w:w="2412" w:type="dxa"/>
            <w:vAlign w:val="center"/>
          </w:tcPr>
          <w:p w14:paraId="34CB4795" w14:textId="178E9967" w:rsidR="00B2194C" w:rsidRPr="00AC6B6B" w:rsidRDefault="00B2194C"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 xml:space="preserve">Կարտոֆիլ (ԳՕՍՏ 26545-86) կամ համարժեք, տեղական: Արտաքին տեսքը` պալարներն ամբողջական, չոր, չծլած, չկեղտոտված, առանց հիվանդությունների, հասած, ստվար կլեպով, ըստ ձևի և գույնի կարող են լինել </w:t>
            </w:r>
            <w:r w:rsidRPr="00AC6B6B">
              <w:rPr>
                <w:rFonts w:ascii="GHEA Grapalat" w:hAnsi="GHEA Grapalat" w:cs="Calibri"/>
                <w:color w:val="000000"/>
                <w:sz w:val="16"/>
                <w:szCs w:val="16"/>
              </w:rPr>
              <w:lastRenderedPageBreak/>
              <w:t>և տարբեր, միաձև: Խիլերով պալարների և կանաչած պալարների (մակերեսի 1/4-ից ոչ ավելի) քանակությունն ընդհանուր զանգվածում` ոչ ավելի, քան 2%: Պալարի մակերեսի 1/4-ից ավելի կանաչեցման դեպքում մթերումը չի թույլատրվում: Մեխանիկական վնասվածքներով պալարների (կտրտված, հարված) քանակությունն ընդանուր զանգվածում` ոչ ավելի, քան 5%: Տրորված, ցրտահարված պալարների մթերումը չի թույլատրվում: Պալարներին կպած հողի քանակությունն ընդհանուր զանգվածում 1 %-ից ոչ ավելի: Անվտանգությունը և մակնշումը՝ ըստ ՀՀ կառավարության 2006 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1" w:type="dxa"/>
            <w:vAlign w:val="center"/>
          </w:tcPr>
          <w:p w14:paraId="7585F837" w14:textId="549FCA2D"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lastRenderedPageBreak/>
              <w:t>կգ</w:t>
            </w:r>
          </w:p>
        </w:tc>
        <w:tc>
          <w:tcPr>
            <w:tcW w:w="891" w:type="dxa"/>
            <w:vAlign w:val="center"/>
          </w:tcPr>
          <w:p w14:paraId="2F90550F" w14:textId="77777777" w:rsidR="00B2194C" w:rsidRPr="00A71D81" w:rsidRDefault="00B2194C" w:rsidP="00F06ACD">
            <w:pPr>
              <w:jc w:val="center"/>
              <w:rPr>
                <w:rFonts w:ascii="GHEA Grapalat" w:hAnsi="GHEA Grapalat"/>
                <w:sz w:val="20"/>
              </w:rPr>
            </w:pPr>
          </w:p>
        </w:tc>
        <w:tc>
          <w:tcPr>
            <w:tcW w:w="1084" w:type="dxa"/>
            <w:vAlign w:val="center"/>
          </w:tcPr>
          <w:p w14:paraId="4F1BFCAF" w14:textId="77777777" w:rsidR="00B2194C" w:rsidRPr="00A71D81" w:rsidRDefault="00B2194C" w:rsidP="00F06ACD">
            <w:pPr>
              <w:jc w:val="center"/>
              <w:rPr>
                <w:rFonts w:ascii="GHEA Grapalat" w:hAnsi="GHEA Grapalat"/>
                <w:sz w:val="20"/>
              </w:rPr>
            </w:pPr>
          </w:p>
        </w:tc>
        <w:tc>
          <w:tcPr>
            <w:tcW w:w="1084" w:type="dxa"/>
            <w:vAlign w:val="center"/>
          </w:tcPr>
          <w:p w14:paraId="7FB9B66A" w14:textId="072DD0C9"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3150</w:t>
            </w:r>
          </w:p>
        </w:tc>
        <w:tc>
          <w:tcPr>
            <w:tcW w:w="1329" w:type="dxa"/>
            <w:vAlign w:val="center"/>
          </w:tcPr>
          <w:p w14:paraId="1297EF7B" w14:textId="4B587C72" w:rsidR="00B2194C" w:rsidRPr="00AC6B6B" w:rsidRDefault="00B2194C"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69CAF59B" w14:textId="03AF6798"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3150</w:t>
            </w:r>
          </w:p>
        </w:tc>
        <w:tc>
          <w:tcPr>
            <w:tcW w:w="1243" w:type="dxa"/>
            <w:vAlign w:val="center"/>
          </w:tcPr>
          <w:p w14:paraId="2A3D36CB" w14:textId="7D406538" w:rsidR="00B2194C" w:rsidRPr="00AC6B6B" w:rsidRDefault="00B2194C"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2194C" w:rsidRPr="00A71D81" w14:paraId="6053A6BD" w14:textId="77777777" w:rsidTr="004369FB">
        <w:trPr>
          <w:trHeight w:val="246"/>
          <w:jc w:val="center"/>
        </w:trPr>
        <w:tc>
          <w:tcPr>
            <w:tcW w:w="1394" w:type="dxa"/>
            <w:vAlign w:val="center"/>
          </w:tcPr>
          <w:p w14:paraId="2B0EBB98" w14:textId="3EA12529" w:rsidR="00B2194C" w:rsidRPr="00B2194C" w:rsidRDefault="00B2194C" w:rsidP="00F06ACD">
            <w:pPr>
              <w:jc w:val="center"/>
              <w:rPr>
                <w:rFonts w:ascii="GHEA Grapalat" w:hAnsi="GHEA Grapalat"/>
                <w:sz w:val="20"/>
                <w:lang w:val="en-GB"/>
              </w:rPr>
            </w:pPr>
            <w:r>
              <w:rPr>
                <w:rFonts w:ascii="GHEA Grapalat" w:hAnsi="GHEA Grapalat"/>
                <w:sz w:val="20"/>
                <w:lang w:val="en-GB"/>
              </w:rPr>
              <w:lastRenderedPageBreak/>
              <w:t>9</w:t>
            </w:r>
          </w:p>
        </w:tc>
        <w:tc>
          <w:tcPr>
            <w:tcW w:w="1469" w:type="dxa"/>
            <w:vAlign w:val="center"/>
          </w:tcPr>
          <w:p w14:paraId="6F3F88DD" w14:textId="04309268"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03221450</w:t>
            </w:r>
          </w:p>
        </w:tc>
        <w:tc>
          <w:tcPr>
            <w:tcW w:w="1500" w:type="dxa"/>
            <w:vAlign w:val="center"/>
          </w:tcPr>
          <w:p w14:paraId="73726D89" w14:textId="566D48EA"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Կաղամբ</w:t>
            </w:r>
          </w:p>
        </w:tc>
        <w:tc>
          <w:tcPr>
            <w:tcW w:w="1304" w:type="dxa"/>
            <w:vAlign w:val="center"/>
          </w:tcPr>
          <w:p w14:paraId="07E1064D" w14:textId="77777777" w:rsidR="00B2194C" w:rsidRPr="00A71D81" w:rsidRDefault="00B2194C" w:rsidP="00F06ACD">
            <w:pPr>
              <w:jc w:val="center"/>
              <w:rPr>
                <w:rFonts w:ascii="GHEA Grapalat" w:hAnsi="GHEA Grapalat"/>
                <w:sz w:val="20"/>
              </w:rPr>
            </w:pPr>
          </w:p>
        </w:tc>
        <w:tc>
          <w:tcPr>
            <w:tcW w:w="2412" w:type="dxa"/>
            <w:vAlign w:val="center"/>
          </w:tcPr>
          <w:p w14:paraId="5EBB703E" w14:textId="39932E7F" w:rsidR="00B2194C" w:rsidRPr="00AC6B6B" w:rsidRDefault="00B2194C"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 xml:space="preserve">(ԳՕՍՏ 26768-85) 55% -վաղահաս, 45%- միջահաս։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w:t>
            </w:r>
            <w:r w:rsidRPr="00AC6B6B">
              <w:rPr>
                <w:rFonts w:ascii="GHEA Grapalat" w:hAnsi="GHEA Grapalat" w:cs="Calibri"/>
                <w:color w:val="000000"/>
                <w:sz w:val="16"/>
                <w:szCs w:val="16"/>
              </w:rPr>
              <w:lastRenderedPageBreak/>
              <w:t>ցրտահարված գլուխների մթերումը չի թույլատրվում: Մաքրված գլուխների քաշը ոչ պակաս - 0.7 կգ</w:t>
            </w:r>
          </w:p>
        </w:tc>
        <w:tc>
          <w:tcPr>
            <w:tcW w:w="931" w:type="dxa"/>
            <w:vAlign w:val="center"/>
          </w:tcPr>
          <w:p w14:paraId="57CDE42C" w14:textId="5E6B90C8"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lastRenderedPageBreak/>
              <w:t>կգ</w:t>
            </w:r>
          </w:p>
        </w:tc>
        <w:tc>
          <w:tcPr>
            <w:tcW w:w="891" w:type="dxa"/>
            <w:vAlign w:val="center"/>
          </w:tcPr>
          <w:p w14:paraId="10B74A2C" w14:textId="77777777" w:rsidR="00B2194C" w:rsidRPr="00A71D81" w:rsidRDefault="00B2194C" w:rsidP="00F06ACD">
            <w:pPr>
              <w:jc w:val="center"/>
              <w:rPr>
                <w:rFonts w:ascii="GHEA Grapalat" w:hAnsi="GHEA Grapalat"/>
                <w:sz w:val="20"/>
              </w:rPr>
            </w:pPr>
          </w:p>
        </w:tc>
        <w:tc>
          <w:tcPr>
            <w:tcW w:w="1084" w:type="dxa"/>
            <w:vAlign w:val="center"/>
          </w:tcPr>
          <w:p w14:paraId="62A539D2" w14:textId="77777777" w:rsidR="00B2194C" w:rsidRPr="00A71D81" w:rsidRDefault="00B2194C" w:rsidP="00F06ACD">
            <w:pPr>
              <w:jc w:val="center"/>
              <w:rPr>
                <w:rFonts w:ascii="GHEA Grapalat" w:hAnsi="GHEA Grapalat"/>
                <w:sz w:val="20"/>
              </w:rPr>
            </w:pPr>
          </w:p>
        </w:tc>
        <w:tc>
          <w:tcPr>
            <w:tcW w:w="1084" w:type="dxa"/>
            <w:vAlign w:val="center"/>
          </w:tcPr>
          <w:p w14:paraId="77A82432" w14:textId="7B25EB03"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540</w:t>
            </w:r>
          </w:p>
        </w:tc>
        <w:tc>
          <w:tcPr>
            <w:tcW w:w="1329" w:type="dxa"/>
            <w:vAlign w:val="center"/>
          </w:tcPr>
          <w:p w14:paraId="08819C7C" w14:textId="1CAB02AC" w:rsidR="00B2194C" w:rsidRPr="00AC6B6B" w:rsidRDefault="00B2194C"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6F5D0082" w14:textId="78B5C627"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540</w:t>
            </w:r>
          </w:p>
        </w:tc>
        <w:tc>
          <w:tcPr>
            <w:tcW w:w="1243" w:type="dxa"/>
            <w:vAlign w:val="center"/>
          </w:tcPr>
          <w:p w14:paraId="5DE975A8" w14:textId="661778C2" w:rsidR="00B2194C" w:rsidRPr="00AC6B6B" w:rsidRDefault="00B2194C"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2194C" w:rsidRPr="00A71D81" w14:paraId="67596FE2" w14:textId="77777777" w:rsidTr="004369FB">
        <w:trPr>
          <w:trHeight w:val="246"/>
          <w:jc w:val="center"/>
        </w:trPr>
        <w:tc>
          <w:tcPr>
            <w:tcW w:w="1394" w:type="dxa"/>
            <w:vAlign w:val="center"/>
          </w:tcPr>
          <w:p w14:paraId="27636124" w14:textId="004FEB5B" w:rsidR="00B2194C" w:rsidRPr="00B2194C" w:rsidRDefault="00B2194C" w:rsidP="00F06ACD">
            <w:pPr>
              <w:jc w:val="center"/>
              <w:rPr>
                <w:rFonts w:ascii="GHEA Grapalat" w:hAnsi="GHEA Grapalat"/>
                <w:sz w:val="20"/>
                <w:lang w:val="en-GB"/>
              </w:rPr>
            </w:pPr>
            <w:r>
              <w:rPr>
                <w:rFonts w:ascii="GHEA Grapalat" w:hAnsi="GHEA Grapalat"/>
                <w:sz w:val="20"/>
                <w:lang w:val="hy-AM"/>
              </w:rPr>
              <w:lastRenderedPageBreak/>
              <w:t>1</w:t>
            </w:r>
            <w:r>
              <w:rPr>
                <w:rFonts w:ascii="GHEA Grapalat" w:hAnsi="GHEA Grapalat"/>
                <w:sz w:val="20"/>
                <w:lang w:val="en-GB"/>
              </w:rPr>
              <w:t>0</w:t>
            </w:r>
          </w:p>
        </w:tc>
        <w:tc>
          <w:tcPr>
            <w:tcW w:w="1469" w:type="dxa"/>
            <w:vAlign w:val="center"/>
          </w:tcPr>
          <w:p w14:paraId="2A92637E" w14:textId="6D262A8F"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03221110</w:t>
            </w:r>
          </w:p>
        </w:tc>
        <w:tc>
          <w:tcPr>
            <w:tcW w:w="1500" w:type="dxa"/>
            <w:vAlign w:val="center"/>
          </w:tcPr>
          <w:p w14:paraId="4CFFA234" w14:textId="6C3B9AA5"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Գազար</w:t>
            </w:r>
          </w:p>
        </w:tc>
        <w:tc>
          <w:tcPr>
            <w:tcW w:w="1304" w:type="dxa"/>
            <w:vAlign w:val="center"/>
          </w:tcPr>
          <w:p w14:paraId="05FE7F09" w14:textId="77777777" w:rsidR="00B2194C" w:rsidRPr="00A71D81" w:rsidRDefault="00B2194C" w:rsidP="00F06ACD">
            <w:pPr>
              <w:jc w:val="center"/>
              <w:rPr>
                <w:rFonts w:ascii="GHEA Grapalat" w:hAnsi="GHEA Grapalat"/>
                <w:sz w:val="20"/>
              </w:rPr>
            </w:pPr>
          </w:p>
        </w:tc>
        <w:tc>
          <w:tcPr>
            <w:tcW w:w="2412" w:type="dxa"/>
            <w:vAlign w:val="center"/>
          </w:tcPr>
          <w:p w14:paraId="0F5C1D17" w14:textId="45A89EF5" w:rsidR="00B2194C" w:rsidRPr="00AC6B6B" w:rsidRDefault="00B2194C"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1" w:type="dxa"/>
            <w:vAlign w:val="center"/>
          </w:tcPr>
          <w:p w14:paraId="5BD4C442" w14:textId="70E6EFF2"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կգ</w:t>
            </w:r>
          </w:p>
        </w:tc>
        <w:tc>
          <w:tcPr>
            <w:tcW w:w="891" w:type="dxa"/>
            <w:vAlign w:val="center"/>
          </w:tcPr>
          <w:p w14:paraId="0C7A0E11" w14:textId="77777777" w:rsidR="00B2194C" w:rsidRPr="00A71D81" w:rsidRDefault="00B2194C" w:rsidP="00F06ACD">
            <w:pPr>
              <w:jc w:val="center"/>
              <w:rPr>
                <w:rFonts w:ascii="GHEA Grapalat" w:hAnsi="GHEA Grapalat"/>
                <w:sz w:val="20"/>
              </w:rPr>
            </w:pPr>
          </w:p>
        </w:tc>
        <w:tc>
          <w:tcPr>
            <w:tcW w:w="1084" w:type="dxa"/>
            <w:vAlign w:val="center"/>
          </w:tcPr>
          <w:p w14:paraId="417A5FD8" w14:textId="77777777" w:rsidR="00B2194C" w:rsidRPr="00A71D81" w:rsidRDefault="00B2194C" w:rsidP="00F06ACD">
            <w:pPr>
              <w:jc w:val="center"/>
              <w:rPr>
                <w:rFonts w:ascii="GHEA Grapalat" w:hAnsi="GHEA Grapalat"/>
                <w:sz w:val="20"/>
              </w:rPr>
            </w:pPr>
          </w:p>
        </w:tc>
        <w:tc>
          <w:tcPr>
            <w:tcW w:w="1084" w:type="dxa"/>
            <w:vAlign w:val="center"/>
          </w:tcPr>
          <w:p w14:paraId="0EBBA7C1" w14:textId="707FADF1"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600</w:t>
            </w:r>
          </w:p>
        </w:tc>
        <w:tc>
          <w:tcPr>
            <w:tcW w:w="1329" w:type="dxa"/>
            <w:vAlign w:val="center"/>
          </w:tcPr>
          <w:p w14:paraId="501F5920" w14:textId="6792517B" w:rsidR="00B2194C" w:rsidRPr="00AC6B6B" w:rsidRDefault="00B2194C"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5DAAFB70" w14:textId="6D40E66B"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600</w:t>
            </w:r>
          </w:p>
        </w:tc>
        <w:tc>
          <w:tcPr>
            <w:tcW w:w="1243" w:type="dxa"/>
            <w:vAlign w:val="center"/>
          </w:tcPr>
          <w:p w14:paraId="037CD73A" w14:textId="44A1A842" w:rsidR="00B2194C" w:rsidRPr="00AC6B6B" w:rsidRDefault="00B2194C"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2194C" w:rsidRPr="00A71D81" w14:paraId="1075CB31" w14:textId="77777777" w:rsidTr="004369FB">
        <w:trPr>
          <w:trHeight w:val="246"/>
          <w:jc w:val="center"/>
        </w:trPr>
        <w:tc>
          <w:tcPr>
            <w:tcW w:w="1394" w:type="dxa"/>
            <w:vAlign w:val="center"/>
          </w:tcPr>
          <w:p w14:paraId="03413266" w14:textId="702560E8" w:rsidR="00B2194C" w:rsidRPr="00B2194C" w:rsidRDefault="00B2194C" w:rsidP="00F06ACD">
            <w:pPr>
              <w:jc w:val="center"/>
              <w:rPr>
                <w:rFonts w:ascii="GHEA Grapalat" w:hAnsi="GHEA Grapalat"/>
                <w:sz w:val="20"/>
                <w:lang w:val="en-GB"/>
              </w:rPr>
            </w:pPr>
            <w:r>
              <w:rPr>
                <w:rFonts w:ascii="GHEA Grapalat" w:hAnsi="GHEA Grapalat"/>
                <w:sz w:val="20"/>
                <w:lang w:val="hy-AM"/>
              </w:rPr>
              <w:t>1</w:t>
            </w:r>
            <w:r>
              <w:rPr>
                <w:rFonts w:ascii="GHEA Grapalat" w:hAnsi="GHEA Grapalat"/>
                <w:sz w:val="20"/>
                <w:lang w:val="en-GB"/>
              </w:rPr>
              <w:t>1</w:t>
            </w:r>
          </w:p>
        </w:tc>
        <w:tc>
          <w:tcPr>
            <w:tcW w:w="1469" w:type="dxa"/>
            <w:vAlign w:val="center"/>
          </w:tcPr>
          <w:p w14:paraId="77372A46" w14:textId="1200C99B"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15331163</w:t>
            </w:r>
          </w:p>
        </w:tc>
        <w:tc>
          <w:tcPr>
            <w:tcW w:w="1500" w:type="dxa"/>
            <w:vAlign w:val="center"/>
          </w:tcPr>
          <w:p w14:paraId="1A5DBA9E" w14:textId="4342F8A1"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Ճակնդեղ</w:t>
            </w:r>
          </w:p>
        </w:tc>
        <w:tc>
          <w:tcPr>
            <w:tcW w:w="1304" w:type="dxa"/>
            <w:vAlign w:val="center"/>
          </w:tcPr>
          <w:p w14:paraId="18CCFB45" w14:textId="77777777" w:rsidR="00B2194C" w:rsidRPr="00A71D81" w:rsidRDefault="00B2194C" w:rsidP="00F06ACD">
            <w:pPr>
              <w:jc w:val="center"/>
              <w:rPr>
                <w:rFonts w:ascii="GHEA Grapalat" w:hAnsi="GHEA Grapalat"/>
                <w:sz w:val="20"/>
              </w:rPr>
            </w:pPr>
          </w:p>
        </w:tc>
        <w:tc>
          <w:tcPr>
            <w:tcW w:w="2412" w:type="dxa"/>
            <w:vAlign w:val="center"/>
          </w:tcPr>
          <w:p w14:paraId="0AD03E91" w14:textId="7B49109A" w:rsidR="00B2194C" w:rsidRPr="00AC6B6B" w:rsidRDefault="00B2194C"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 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31" w:type="dxa"/>
            <w:vAlign w:val="center"/>
          </w:tcPr>
          <w:p w14:paraId="71FCF280" w14:textId="3D0ED52A"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կգ</w:t>
            </w:r>
          </w:p>
        </w:tc>
        <w:tc>
          <w:tcPr>
            <w:tcW w:w="891" w:type="dxa"/>
            <w:vAlign w:val="center"/>
          </w:tcPr>
          <w:p w14:paraId="0FF010B0" w14:textId="77777777" w:rsidR="00B2194C" w:rsidRPr="00A71D81" w:rsidRDefault="00B2194C" w:rsidP="00F06ACD">
            <w:pPr>
              <w:jc w:val="center"/>
              <w:rPr>
                <w:rFonts w:ascii="GHEA Grapalat" w:hAnsi="GHEA Grapalat"/>
                <w:sz w:val="20"/>
              </w:rPr>
            </w:pPr>
          </w:p>
        </w:tc>
        <w:tc>
          <w:tcPr>
            <w:tcW w:w="1084" w:type="dxa"/>
            <w:vAlign w:val="center"/>
          </w:tcPr>
          <w:p w14:paraId="07BCF0E7" w14:textId="77777777" w:rsidR="00B2194C" w:rsidRPr="00A71D81" w:rsidRDefault="00B2194C" w:rsidP="00F06ACD">
            <w:pPr>
              <w:jc w:val="center"/>
              <w:rPr>
                <w:rFonts w:ascii="GHEA Grapalat" w:hAnsi="GHEA Grapalat"/>
                <w:sz w:val="20"/>
              </w:rPr>
            </w:pPr>
          </w:p>
        </w:tc>
        <w:tc>
          <w:tcPr>
            <w:tcW w:w="1084" w:type="dxa"/>
            <w:vAlign w:val="center"/>
          </w:tcPr>
          <w:p w14:paraId="767293E6" w14:textId="6DD4780D"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600</w:t>
            </w:r>
          </w:p>
        </w:tc>
        <w:tc>
          <w:tcPr>
            <w:tcW w:w="1329" w:type="dxa"/>
            <w:vAlign w:val="center"/>
          </w:tcPr>
          <w:p w14:paraId="24A0D16C" w14:textId="734CC315" w:rsidR="00B2194C" w:rsidRPr="00AC6B6B" w:rsidRDefault="00B2194C"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488EE13E" w14:textId="0B0E7B32"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600</w:t>
            </w:r>
          </w:p>
        </w:tc>
        <w:tc>
          <w:tcPr>
            <w:tcW w:w="1243" w:type="dxa"/>
            <w:vAlign w:val="center"/>
          </w:tcPr>
          <w:p w14:paraId="2C63EC87" w14:textId="38A39676" w:rsidR="00B2194C" w:rsidRPr="00AC6B6B" w:rsidRDefault="00B2194C"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2194C" w:rsidRPr="00A71D81" w14:paraId="6AC5400A" w14:textId="77777777" w:rsidTr="004369FB">
        <w:trPr>
          <w:trHeight w:val="246"/>
          <w:jc w:val="center"/>
        </w:trPr>
        <w:tc>
          <w:tcPr>
            <w:tcW w:w="1394" w:type="dxa"/>
            <w:vAlign w:val="center"/>
          </w:tcPr>
          <w:p w14:paraId="0CDF4941" w14:textId="5642545B" w:rsidR="00B2194C" w:rsidRPr="00B2194C" w:rsidRDefault="00B2194C" w:rsidP="00F06ACD">
            <w:pPr>
              <w:jc w:val="center"/>
              <w:rPr>
                <w:rFonts w:ascii="GHEA Grapalat" w:hAnsi="GHEA Grapalat"/>
                <w:sz w:val="20"/>
                <w:lang w:val="en-GB"/>
              </w:rPr>
            </w:pPr>
            <w:r>
              <w:rPr>
                <w:rFonts w:ascii="GHEA Grapalat" w:hAnsi="GHEA Grapalat"/>
                <w:sz w:val="20"/>
                <w:lang w:val="hy-AM"/>
              </w:rPr>
              <w:t>1</w:t>
            </w:r>
            <w:r>
              <w:rPr>
                <w:rFonts w:ascii="GHEA Grapalat" w:hAnsi="GHEA Grapalat"/>
                <w:sz w:val="20"/>
                <w:lang w:val="en-GB"/>
              </w:rPr>
              <w:t>2</w:t>
            </w:r>
          </w:p>
        </w:tc>
        <w:tc>
          <w:tcPr>
            <w:tcW w:w="1469" w:type="dxa"/>
            <w:vAlign w:val="center"/>
          </w:tcPr>
          <w:p w14:paraId="6D0A00A7" w14:textId="2C369ECB"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15331161</w:t>
            </w:r>
          </w:p>
        </w:tc>
        <w:tc>
          <w:tcPr>
            <w:tcW w:w="1500" w:type="dxa"/>
            <w:vAlign w:val="center"/>
          </w:tcPr>
          <w:p w14:paraId="33C7EFCB" w14:textId="46769F99"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Սոխ</w:t>
            </w:r>
          </w:p>
        </w:tc>
        <w:tc>
          <w:tcPr>
            <w:tcW w:w="1304" w:type="dxa"/>
            <w:vAlign w:val="center"/>
          </w:tcPr>
          <w:p w14:paraId="18471298" w14:textId="77777777" w:rsidR="00B2194C" w:rsidRPr="00A71D81" w:rsidRDefault="00B2194C" w:rsidP="00F06ACD">
            <w:pPr>
              <w:jc w:val="center"/>
              <w:rPr>
                <w:rFonts w:ascii="GHEA Grapalat" w:hAnsi="GHEA Grapalat"/>
                <w:sz w:val="20"/>
              </w:rPr>
            </w:pPr>
          </w:p>
        </w:tc>
        <w:tc>
          <w:tcPr>
            <w:tcW w:w="2412" w:type="dxa"/>
            <w:vAlign w:val="center"/>
          </w:tcPr>
          <w:p w14:paraId="79A10E82" w14:textId="4FD57FDB" w:rsidR="00B2194C" w:rsidRPr="00AC6B6B" w:rsidRDefault="00B2194C"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 xml:space="preserve">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w:t>
            </w:r>
            <w:r w:rsidRPr="00AC6B6B">
              <w:rPr>
                <w:rFonts w:ascii="GHEA Grapalat" w:hAnsi="GHEA Grapalat" w:cs="Calibri"/>
                <w:color w:val="000000"/>
                <w:sz w:val="16"/>
                <w:szCs w:val="16"/>
              </w:rPr>
              <w:lastRenderedPageBreak/>
              <w:t>կանոնակարգի» և «Սննդամթերքի անվտանգության մասին» ՀՀ օրենքի 8-րդ հոդվածի։</w:t>
            </w:r>
          </w:p>
        </w:tc>
        <w:tc>
          <w:tcPr>
            <w:tcW w:w="931" w:type="dxa"/>
            <w:vAlign w:val="center"/>
          </w:tcPr>
          <w:p w14:paraId="32B68165" w14:textId="4C96D524"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lastRenderedPageBreak/>
              <w:t>կգ</w:t>
            </w:r>
          </w:p>
        </w:tc>
        <w:tc>
          <w:tcPr>
            <w:tcW w:w="891" w:type="dxa"/>
            <w:vAlign w:val="center"/>
          </w:tcPr>
          <w:p w14:paraId="1E8ED663" w14:textId="77777777" w:rsidR="00B2194C" w:rsidRPr="00A71D81" w:rsidRDefault="00B2194C" w:rsidP="00F06ACD">
            <w:pPr>
              <w:jc w:val="center"/>
              <w:rPr>
                <w:rFonts w:ascii="GHEA Grapalat" w:hAnsi="GHEA Grapalat"/>
                <w:sz w:val="20"/>
              </w:rPr>
            </w:pPr>
          </w:p>
        </w:tc>
        <w:tc>
          <w:tcPr>
            <w:tcW w:w="1084" w:type="dxa"/>
            <w:vAlign w:val="center"/>
          </w:tcPr>
          <w:p w14:paraId="68C34D82" w14:textId="77777777" w:rsidR="00B2194C" w:rsidRPr="00A71D81" w:rsidRDefault="00B2194C" w:rsidP="00F06ACD">
            <w:pPr>
              <w:jc w:val="center"/>
              <w:rPr>
                <w:rFonts w:ascii="GHEA Grapalat" w:hAnsi="GHEA Grapalat"/>
                <w:sz w:val="20"/>
              </w:rPr>
            </w:pPr>
          </w:p>
        </w:tc>
        <w:tc>
          <w:tcPr>
            <w:tcW w:w="1084" w:type="dxa"/>
            <w:vAlign w:val="center"/>
          </w:tcPr>
          <w:p w14:paraId="27816140" w14:textId="4598D301"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180</w:t>
            </w:r>
          </w:p>
        </w:tc>
        <w:tc>
          <w:tcPr>
            <w:tcW w:w="1329" w:type="dxa"/>
            <w:vAlign w:val="center"/>
          </w:tcPr>
          <w:p w14:paraId="297C92BE" w14:textId="62E4EFF1" w:rsidR="00B2194C" w:rsidRPr="00AC6B6B" w:rsidRDefault="00B2194C"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2B16493C" w14:textId="12E39CCA"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180</w:t>
            </w:r>
          </w:p>
        </w:tc>
        <w:tc>
          <w:tcPr>
            <w:tcW w:w="1243" w:type="dxa"/>
            <w:vAlign w:val="center"/>
          </w:tcPr>
          <w:p w14:paraId="11043DD8" w14:textId="1F9696B2" w:rsidR="00B2194C" w:rsidRPr="00AC6B6B" w:rsidRDefault="00B2194C"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r w:rsidR="00B2194C" w:rsidRPr="00A71D81" w14:paraId="75D9623D" w14:textId="77777777" w:rsidTr="004369FB">
        <w:trPr>
          <w:trHeight w:val="246"/>
          <w:jc w:val="center"/>
        </w:trPr>
        <w:tc>
          <w:tcPr>
            <w:tcW w:w="1394" w:type="dxa"/>
            <w:vAlign w:val="center"/>
          </w:tcPr>
          <w:p w14:paraId="5739512E" w14:textId="44283CDE" w:rsidR="00B2194C" w:rsidRPr="00B2194C" w:rsidRDefault="00B2194C" w:rsidP="00F06ACD">
            <w:pPr>
              <w:jc w:val="center"/>
              <w:rPr>
                <w:rFonts w:ascii="GHEA Grapalat" w:hAnsi="GHEA Grapalat"/>
                <w:sz w:val="20"/>
                <w:lang w:val="en-GB"/>
              </w:rPr>
            </w:pPr>
            <w:r>
              <w:rPr>
                <w:rFonts w:ascii="GHEA Grapalat" w:hAnsi="GHEA Grapalat"/>
                <w:sz w:val="20"/>
                <w:lang w:val="hy-AM"/>
              </w:rPr>
              <w:lastRenderedPageBreak/>
              <w:t>1</w:t>
            </w:r>
            <w:r>
              <w:rPr>
                <w:rFonts w:ascii="GHEA Grapalat" w:hAnsi="GHEA Grapalat"/>
                <w:sz w:val="20"/>
                <w:lang w:val="en-GB"/>
              </w:rPr>
              <w:t>3</w:t>
            </w:r>
          </w:p>
        </w:tc>
        <w:tc>
          <w:tcPr>
            <w:tcW w:w="1469" w:type="dxa"/>
            <w:vAlign w:val="center"/>
          </w:tcPr>
          <w:p w14:paraId="4CEC2A47" w14:textId="2F9AC110"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03222128</w:t>
            </w:r>
          </w:p>
        </w:tc>
        <w:tc>
          <w:tcPr>
            <w:tcW w:w="1500" w:type="dxa"/>
            <w:vAlign w:val="center"/>
          </w:tcPr>
          <w:p w14:paraId="1B1EB418" w14:textId="5EED42E0"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Խնձոր</w:t>
            </w:r>
          </w:p>
        </w:tc>
        <w:tc>
          <w:tcPr>
            <w:tcW w:w="1304" w:type="dxa"/>
            <w:vAlign w:val="center"/>
          </w:tcPr>
          <w:p w14:paraId="03EFCF72" w14:textId="77777777" w:rsidR="00B2194C" w:rsidRPr="00A71D81" w:rsidRDefault="00B2194C" w:rsidP="00F06ACD">
            <w:pPr>
              <w:jc w:val="center"/>
              <w:rPr>
                <w:rFonts w:ascii="GHEA Grapalat" w:hAnsi="GHEA Grapalat"/>
                <w:sz w:val="20"/>
              </w:rPr>
            </w:pPr>
          </w:p>
        </w:tc>
        <w:tc>
          <w:tcPr>
            <w:tcW w:w="2412" w:type="dxa"/>
            <w:vAlign w:val="center"/>
          </w:tcPr>
          <w:p w14:paraId="21F5E9E9" w14:textId="4F2B70D4" w:rsidR="00B2194C" w:rsidRPr="00AC6B6B" w:rsidRDefault="00B2194C" w:rsidP="00F06ACD">
            <w:pPr>
              <w:jc w:val="center"/>
              <w:rPr>
                <w:rFonts w:ascii="GHEA Grapalat" w:hAnsi="GHEA Grapalat" w:cs="Calibri"/>
                <w:color w:val="000000"/>
                <w:sz w:val="16"/>
                <w:szCs w:val="16"/>
              </w:rPr>
            </w:pPr>
            <w:r w:rsidRPr="00AC6B6B">
              <w:rPr>
                <w:rFonts w:ascii="GHEA Grapalat" w:hAnsi="GHEA Grapalat" w:cs="Calibri"/>
                <w:color w:val="000000"/>
                <w:sz w:val="16"/>
                <w:szCs w:val="16"/>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1" w:type="dxa"/>
            <w:vAlign w:val="center"/>
          </w:tcPr>
          <w:p w14:paraId="721B4A89" w14:textId="50944C9B" w:rsidR="00B2194C" w:rsidRPr="00AC6B6B" w:rsidRDefault="00B2194C" w:rsidP="00F06ACD">
            <w:pPr>
              <w:jc w:val="center"/>
              <w:rPr>
                <w:rStyle w:val="Emphasis"/>
                <w:rFonts w:ascii="GHEA Grapalat" w:hAnsi="GHEA Grapalat"/>
                <w:i w:val="0"/>
                <w:sz w:val="16"/>
                <w:szCs w:val="16"/>
              </w:rPr>
            </w:pPr>
            <w:r w:rsidRPr="00AC6B6B">
              <w:rPr>
                <w:rStyle w:val="Emphasis"/>
                <w:rFonts w:ascii="GHEA Grapalat" w:hAnsi="GHEA Grapalat"/>
                <w:i w:val="0"/>
                <w:sz w:val="16"/>
                <w:szCs w:val="16"/>
              </w:rPr>
              <w:t>կգ</w:t>
            </w:r>
          </w:p>
        </w:tc>
        <w:tc>
          <w:tcPr>
            <w:tcW w:w="891" w:type="dxa"/>
            <w:vAlign w:val="center"/>
          </w:tcPr>
          <w:p w14:paraId="1C076122" w14:textId="77777777" w:rsidR="00B2194C" w:rsidRPr="00A71D81" w:rsidRDefault="00B2194C" w:rsidP="00F06ACD">
            <w:pPr>
              <w:jc w:val="center"/>
              <w:rPr>
                <w:rFonts w:ascii="GHEA Grapalat" w:hAnsi="GHEA Grapalat"/>
                <w:sz w:val="20"/>
              </w:rPr>
            </w:pPr>
          </w:p>
        </w:tc>
        <w:tc>
          <w:tcPr>
            <w:tcW w:w="1084" w:type="dxa"/>
            <w:vAlign w:val="center"/>
          </w:tcPr>
          <w:p w14:paraId="62261676" w14:textId="77777777" w:rsidR="00B2194C" w:rsidRPr="00A71D81" w:rsidRDefault="00B2194C" w:rsidP="00F06ACD">
            <w:pPr>
              <w:jc w:val="center"/>
              <w:rPr>
                <w:rFonts w:ascii="GHEA Grapalat" w:hAnsi="GHEA Grapalat"/>
                <w:sz w:val="20"/>
              </w:rPr>
            </w:pPr>
          </w:p>
        </w:tc>
        <w:tc>
          <w:tcPr>
            <w:tcW w:w="1084" w:type="dxa"/>
            <w:vAlign w:val="center"/>
          </w:tcPr>
          <w:p w14:paraId="6A38A726" w14:textId="4102B98A"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810</w:t>
            </w:r>
          </w:p>
        </w:tc>
        <w:tc>
          <w:tcPr>
            <w:tcW w:w="1329" w:type="dxa"/>
            <w:vAlign w:val="center"/>
          </w:tcPr>
          <w:p w14:paraId="1A71476E" w14:textId="03D5DF60" w:rsidR="00B2194C" w:rsidRPr="00AC6B6B" w:rsidRDefault="00B2194C" w:rsidP="00F06ACD">
            <w:pPr>
              <w:jc w:val="center"/>
              <w:rPr>
                <w:rStyle w:val="Emphasis"/>
                <w:rFonts w:ascii="GHEA Grapalat" w:hAnsi="GHEA Grapalat"/>
                <w:i w:val="0"/>
                <w:sz w:val="16"/>
                <w:szCs w:val="16"/>
                <w:lang w:val="hy-AM"/>
              </w:rPr>
            </w:pPr>
            <w:r w:rsidRPr="00AC6B6B">
              <w:rPr>
                <w:rStyle w:val="Emphasis"/>
                <w:rFonts w:ascii="GHEA Grapalat" w:hAnsi="GHEA Grapalat"/>
                <w:i w:val="0"/>
                <w:sz w:val="16"/>
                <w:szCs w:val="16"/>
                <w:lang w:val="hy-AM"/>
              </w:rPr>
              <w:t>Վաղարշապատ համայնք, ք</w:t>
            </w:r>
            <w:r w:rsidRPr="00AC6B6B">
              <w:rPr>
                <w:rStyle w:val="Emphasis"/>
                <w:rFonts w:ascii="Cambria Math" w:eastAsia="MS Mincho" w:hAnsi="Cambria Math" w:cs="Cambria Math"/>
                <w:i w:val="0"/>
                <w:sz w:val="16"/>
                <w:szCs w:val="16"/>
                <w:lang w:val="hy-AM"/>
              </w:rPr>
              <w:t>․</w:t>
            </w:r>
            <w:r w:rsidRPr="00AC6B6B">
              <w:rPr>
                <w:rStyle w:val="Emphasis"/>
                <w:rFonts w:ascii="GHEA Grapalat" w:hAnsi="GHEA Grapalat"/>
                <w:i w:val="0"/>
                <w:sz w:val="16"/>
                <w:szCs w:val="16"/>
                <w:lang w:val="hy-AM"/>
              </w:rPr>
              <w:t xml:space="preserve"> </w:t>
            </w:r>
            <w:r w:rsidRPr="00AC6B6B">
              <w:rPr>
                <w:rStyle w:val="Emphasis"/>
                <w:rFonts w:ascii="GHEA Grapalat" w:hAnsi="GHEA Grapalat" w:cs="GHEA Grapalat"/>
                <w:i w:val="0"/>
                <w:sz w:val="16"/>
                <w:szCs w:val="16"/>
                <w:lang w:val="hy-AM"/>
              </w:rPr>
              <w:t xml:space="preserve">Էջմիածին, </w:t>
            </w:r>
            <w:r>
              <w:rPr>
                <w:rStyle w:val="Emphasis"/>
                <w:rFonts w:ascii="GHEA Grapalat" w:hAnsi="GHEA Grapalat" w:cs="GHEA Grapalat"/>
                <w:i w:val="0"/>
                <w:sz w:val="16"/>
                <w:szCs w:val="16"/>
                <w:lang w:val="hy-AM"/>
              </w:rPr>
              <w:t>Բաղրամյան 0</w:t>
            </w:r>
          </w:p>
        </w:tc>
        <w:tc>
          <w:tcPr>
            <w:tcW w:w="901" w:type="dxa"/>
            <w:vAlign w:val="center"/>
          </w:tcPr>
          <w:p w14:paraId="06CE0CA6" w14:textId="2094B9E7" w:rsidR="00B2194C" w:rsidRPr="00B2194C" w:rsidRDefault="00B2194C" w:rsidP="00F06ACD">
            <w:pPr>
              <w:jc w:val="center"/>
              <w:rPr>
                <w:rFonts w:ascii="GHEA Grapalat" w:hAnsi="GHEA Grapalat" w:cs="Calibri"/>
                <w:sz w:val="16"/>
                <w:szCs w:val="16"/>
                <w:lang w:val="en-GB"/>
              </w:rPr>
            </w:pPr>
            <w:r>
              <w:rPr>
                <w:rFonts w:ascii="GHEA Grapalat" w:hAnsi="GHEA Grapalat" w:cs="Calibri"/>
                <w:sz w:val="16"/>
                <w:szCs w:val="16"/>
                <w:lang w:val="en-GB"/>
              </w:rPr>
              <w:t>810</w:t>
            </w:r>
          </w:p>
        </w:tc>
        <w:tc>
          <w:tcPr>
            <w:tcW w:w="1243" w:type="dxa"/>
            <w:vAlign w:val="center"/>
          </w:tcPr>
          <w:p w14:paraId="29C7ECEF" w14:textId="03E71259" w:rsidR="00B2194C" w:rsidRPr="00AC6B6B" w:rsidRDefault="00B2194C" w:rsidP="00F06ACD">
            <w:pPr>
              <w:jc w:val="center"/>
              <w:rPr>
                <w:rStyle w:val="Emphasis"/>
                <w:rFonts w:ascii="GHEA Grapalat" w:hAnsi="GHEA Grapalat"/>
                <w:i w:val="0"/>
                <w:sz w:val="16"/>
                <w:szCs w:val="16"/>
              </w:rPr>
            </w:pPr>
            <w:r>
              <w:rPr>
                <w:rStyle w:val="Emphasis"/>
                <w:rFonts w:ascii="GHEA Grapalat" w:hAnsi="GHEA Grapalat"/>
                <w:i w:val="0"/>
                <w:sz w:val="16"/>
                <w:szCs w:val="16"/>
                <w:lang w:val="hy-AM"/>
              </w:rPr>
              <w:t>Մարտ</w:t>
            </w:r>
            <w:r w:rsidRPr="00AC6B6B">
              <w:rPr>
                <w:rStyle w:val="Emphasis"/>
                <w:rFonts w:ascii="GHEA Grapalat" w:hAnsi="GHEA Grapalat"/>
                <w:i w:val="0"/>
                <w:sz w:val="16"/>
                <w:szCs w:val="16"/>
              </w:rPr>
              <w:t xml:space="preserve"> -դեկտեմբեր</w:t>
            </w:r>
          </w:p>
        </w:tc>
      </w:tr>
    </w:tbl>
    <w:p w14:paraId="56054FC4" w14:textId="77777777" w:rsidR="00071D1C" w:rsidRPr="00A71D81" w:rsidRDefault="00071D1C" w:rsidP="002C4165">
      <w:pPr>
        <w:jc w:val="both"/>
        <w:rPr>
          <w:rFonts w:ascii="GHEA Grapalat" w:hAnsi="GHEA Grapalat"/>
          <w:sz w:val="20"/>
        </w:rPr>
      </w:pPr>
    </w:p>
    <w:p w14:paraId="24D1EFF1" w14:textId="77777777" w:rsidR="00D10B0C" w:rsidRPr="00A71D81" w:rsidRDefault="00D10B0C" w:rsidP="002C4165">
      <w:pPr>
        <w:pStyle w:val="Heading3"/>
        <w:spacing w:line="240" w:lineRule="auto"/>
        <w:ind w:firstLine="567"/>
        <w:jc w:val="left"/>
        <w:rPr>
          <w:rFonts w:ascii="GHEA Grapalat" w:hAnsi="GHEA Grapalat"/>
          <w:b/>
          <w:lang w:val="en-US"/>
        </w:rPr>
      </w:pPr>
    </w:p>
    <w:p w14:paraId="24EEACF2" w14:textId="77777777" w:rsidR="00D10B0C" w:rsidRPr="00A71D81" w:rsidRDefault="00D10B0C" w:rsidP="002C4165">
      <w:pPr>
        <w:pStyle w:val="Heading3"/>
        <w:spacing w:line="240" w:lineRule="auto"/>
        <w:ind w:firstLine="567"/>
        <w:jc w:val="left"/>
        <w:rPr>
          <w:rFonts w:ascii="GHEA Grapalat" w:hAnsi="GHEA Grapalat"/>
          <w:b/>
          <w:lang w:val="en-US"/>
        </w:rPr>
      </w:pPr>
    </w:p>
    <w:p w14:paraId="736D82D2" w14:textId="77777777" w:rsidR="00D10B0C" w:rsidRPr="00A71D81" w:rsidRDefault="00D10B0C" w:rsidP="002C4165">
      <w:pPr>
        <w:jc w:val="both"/>
        <w:rPr>
          <w:rFonts w:ascii="GHEA Grapalat" w:hAnsi="GHEA Grapalat"/>
          <w:sz w:val="20"/>
        </w:rPr>
      </w:pPr>
    </w:p>
    <w:p w14:paraId="0CEB2CD5" w14:textId="77777777" w:rsidR="00071D1C" w:rsidRPr="00A71D81" w:rsidRDefault="00071D1C" w:rsidP="002C4165">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2C4165">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2C4165">
            <w:pPr>
              <w:rPr>
                <w:rFonts w:ascii="GHEA Grapalat" w:hAnsi="GHEA Grapalat"/>
                <w:sz w:val="22"/>
                <w:szCs w:val="22"/>
                <w:lang w:val="ru-RU"/>
              </w:rPr>
            </w:pPr>
          </w:p>
          <w:p w14:paraId="263D9671" w14:textId="77777777" w:rsidR="00071D1C" w:rsidRPr="00A71D81" w:rsidRDefault="00071D1C" w:rsidP="002C4165">
            <w:pPr>
              <w:rPr>
                <w:rFonts w:ascii="GHEA Grapalat" w:hAnsi="GHEA Grapalat"/>
                <w:lang w:val="ru-RU"/>
              </w:rPr>
            </w:pPr>
          </w:p>
          <w:p w14:paraId="23C12A1F" w14:textId="77777777" w:rsidR="00071D1C" w:rsidRPr="00A71D81" w:rsidRDefault="00071D1C" w:rsidP="002C4165">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2C41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2C416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2C4165">
            <w:pPr>
              <w:jc w:val="center"/>
              <w:rPr>
                <w:rFonts w:ascii="GHEA Grapalat" w:hAnsi="GHEA Grapalat"/>
                <w:lang w:val="ru-RU"/>
              </w:rPr>
            </w:pPr>
          </w:p>
        </w:tc>
        <w:tc>
          <w:tcPr>
            <w:tcW w:w="4343" w:type="dxa"/>
          </w:tcPr>
          <w:p w14:paraId="51E1DD25" w14:textId="77777777" w:rsidR="00071D1C" w:rsidRPr="00A71D81" w:rsidRDefault="00071D1C" w:rsidP="002C4165">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2C4165">
            <w:pPr>
              <w:jc w:val="center"/>
              <w:rPr>
                <w:rFonts w:ascii="GHEA Grapalat" w:hAnsi="GHEA Grapalat"/>
                <w:lang w:val="ru-RU"/>
              </w:rPr>
            </w:pPr>
          </w:p>
          <w:p w14:paraId="189FF934" w14:textId="77777777" w:rsidR="00071D1C" w:rsidRPr="00A71D81" w:rsidRDefault="00071D1C" w:rsidP="002C4165">
            <w:pPr>
              <w:jc w:val="center"/>
              <w:rPr>
                <w:rFonts w:ascii="GHEA Grapalat" w:hAnsi="GHEA Grapalat"/>
                <w:lang w:val="ru-RU"/>
              </w:rPr>
            </w:pPr>
          </w:p>
          <w:p w14:paraId="4C27F7A3" w14:textId="77777777" w:rsidR="00071D1C" w:rsidRPr="00A71D81" w:rsidRDefault="00071D1C" w:rsidP="002C4165">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2C41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2C416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2C4165">
      <w:pPr>
        <w:jc w:val="center"/>
        <w:rPr>
          <w:rFonts w:ascii="GHEA Grapalat" w:hAnsi="GHEA Grapalat"/>
          <w:sz w:val="20"/>
        </w:rPr>
      </w:pPr>
      <w:r w:rsidRPr="00A71D81">
        <w:rPr>
          <w:rFonts w:ascii="GHEA Grapalat" w:hAnsi="GHEA Grapalat"/>
          <w:sz w:val="20"/>
        </w:rPr>
        <w:br w:type="page"/>
      </w:r>
    </w:p>
    <w:p w14:paraId="50EAF53B" w14:textId="77777777" w:rsidR="00071D1C" w:rsidRPr="00B067BA" w:rsidRDefault="00071D1C" w:rsidP="002C4165">
      <w:pPr>
        <w:jc w:val="right"/>
        <w:rPr>
          <w:rFonts w:ascii="GHEA Grapalat" w:hAnsi="GHEA Grapalat"/>
          <w:i/>
          <w:sz w:val="20"/>
          <w:lang w:val="hy-AM"/>
        </w:rPr>
      </w:pPr>
      <w:r w:rsidRPr="00B067BA">
        <w:rPr>
          <w:rFonts w:ascii="GHEA Grapalat" w:hAnsi="GHEA Grapalat"/>
          <w:i/>
          <w:sz w:val="20"/>
          <w:lang w:val="hy-AM"/>
        </w:rPr>
        <w:lastRenderedPageBreak/>
        <w:t>Հավելված N 2</w:t>
      </w:r>
    </w:p>
    <w:p w14:paraId="77DE24D2" w14:textId="69ADF154" w:rsidR="00B067BA" w:rsidRPr="005D51AF" w:rsidRDefault="00B067BA" w:rsidP="00B067BA">
      <w:pPr>
        <w:jc w:val="right"/>
        <w:rPr>
          <w:rFonts w:ascii="GHEA Grapalat" w:hAnsi="GHEA Grapalat"/>
          <w:i/>
          <w:sz w:val="20"/>
          <w:lang w:val="hy-AM"/>
        </w:rPr>
      </w:pPr>
      <w:r w:rsidRPr="005D51AF">
        <w:rPr>
          <w:rFonts w:ascii="GHEA Grapalat" w:hAnsi="GHEA Grapalat"/>
          <w:i/>
          <w:sz w:val="20"/>
          <w:lang w:val="hy-AM"/>
        </w:rPr>
        <w:t>«</w:t>
      </w:r>
      <w:r>
        <w:rPr>
          <w:rFonts w:ascii="GHEA Grapalat" w:hAnsi="GHEA Grapalat"/>
          <w:i/>
          <w:sz w:val="20"/>
          <w:lang w:val="hy-AM"/>
        </w:rPr>
        <w:t xml:space="preserve">   </w:t>
      </w:r>
      <w:r w:rsidRPr="005D51AF">
        <w:rPr>
          <w:rFonts w:ascii="GHEA Grapalat" w:hAnsi="GHEA Grapalat"/>
          <w:i/>
          <w:sz w:val="20"/>
          <w:lang w:val="hy-AM"/>
        </w:rPr>
        <w:t>»</w:t>
      </w:r>
      <w:r w:rsidR="00B15117">
        <w:rPr>
          <w:rFonts w:ascii="GHEA Grapalat" w:hAnsi="GHEA Grapalat"/>
          <w:i/>
          <w:sz w:val="20"/>
          <w:lang w:val="hy-AM"/>
        </w:rPr>
        <w:t xml:space="preserve"> մարտ</w:t>
      </w:r>
      <w:r>
        <w:rPr>
          <w:rFonts w:ascii="GHEA Grapalat" w:hAnsi="GHEA Grapalat"/>
          <w:i/>
          <w:sz w:val="20"/>
          <w:lang w:val="hy-AM"/>
        </w:rPr>
        <w:t xml:space="preserve"> 2023 </w:t>
      </w:r>
      <w:r w:rsidRPr="005D51AF">
        <w:rPr>
          <w:rFonts w:ascii="GHEA Grapalat" w:hAnsi="GHEA Grapalat"/>
          <w:i/>
          <w:sz w:val="20"/>
          <w:lang w:val="hy-AM"/>
        </w:rPr>
        <w:t xml:space="preserve">թ. կնքված </w:t>
      </w:r>
    </w:p>
    <w:p w14:paraId="20377292" w14:textId="57B52FBA" w:rsidR="00B067BA" w:rsidRPr="005D51AF" w:rsidRDefault="00B067BA" w:rsidP="00B067BA">
      <w:pPr>
        <w:jc w:val="right"/>
        <w:rPr>
          <w:rFonts w:ascii="GHEA Grapalat" w:hAnsi="GHEA Grapalat"/>
          <w:i/>
          <w:sz w:val="20"/>
          <w:lang w:val="hy-AM"/>
        </w:rPr>
      </w:pPr>
      <w:r w:rsidRPr="00F06ACD">
        <w:rPr>
          <w:rFonts w:ascii="GHEA Grapalat" w:hAnsi="GHEA Grapalat"/>
          <w:b/>
          <w:i/>
          <w:sz w:val="20"/>
          <w:lang w:val="hy-AM"/>
        </w:rPr>
        <w:t xml:space="preserve">             </w:t>
      </w:r>
      <w:r w:rsidR="006C28A6">
        <w:rPr>
          <w:rFonts w:ascii="GHEA Grapalat" w:hAnsi="GHEA Grapalat"/>
          <w:b/>
          <w:i/>
          <w:sz w:val="20"/>
          <w:lang w:val="hy-AM"/>
        </w:rPr>
        <w:t xml:space="preserve">         ՀՀ ԱՄԷՀ ԾՄՊ ԳՀԱՊՁԲ 23/13</w:t>
      </w:r>
      <w:r w:rsidRPr="00F06ACD">
        <w:rPr>
          <w:rFonts w:ascii="GHEA Grapalat" w:hAnsi="GHEA Grapalat"/>
          <w:b/>
          <w:i/>
          <w:sz w:val="20"/>
          <w:lang w:val="hy-AM"/>
        </w:rPr>
        <w:t>/</w:t>
      </w:r>
      <w:r w:rsidR="00B15117">
        <w:rPr>
          <w:rFonts w:ascii="GHEA Grapalat" w:hAnsi="GHEA Grapalat"/>
          <w:b/>
          <w:i/>
          <w:sz w:val="20"/>
          <w:lang w:val="hy-AM"/>
        </w:rPr>
        <w:t>3</w:t>
      </w:r>
      <w:r w:rsidRPr="005D51AF">
        <w:rPr>
          <w:rFonts w:ascii="GHEA Grapalat" w:hAnsi="GHEA Grapalat"/>
          <w:i/>
          <w:sz w:val="20"/>
          <w:lang w:val="hy-AM"/>
        </w:rPr>
        <w:t>ծածկագրով պայմանագրի</w:t>
      </w:r>
    </w:p>
    <w:p w14:paraId="7B9A80AB" w14:textId="77777777" w:rsidR="00071D1C" w:rsidRPr="00347BEE" w:rsidRDefault="00071D1C" w:rsidP="002C4165">
      <w:pPr>
        <w:tabs>
          <w:tab w:val="left" w:pos="9540"/>
        </w:tabs>
        <w:rPr>
          <w:rFonts w:ascii="GHEA Grapalat" w:hAnsi="GHEA Grapalat"/>
          <w:sz w:val="20"/>
          <w:lang w:val="hy-AM"/>
        </w:rPr>
      </w:pPr>
    </w:p>
    <w:p w14:paraId="714727D0" w14:textId="77777777" w:rsidR="00071D1C" w:rsidRPr="00347BEE" w:rsidRDefault="00071D1C" w:rsidP="002C4165">
      <w:pPr>
        <w:tabs>
          <w:tab w:val="left" w:pos="9540"/>
        </w:tabs>
        <w:rPr>
          <w:rFonts w:ascii="GHEA Grapalat" w:hAnsi="GHEA Grapalat"/>
          <w:sz w:val="20"/>
          <w:lang w:val="hy-AM"/>
        </w:rPr>
      </w:pPr>
    </w:p>
    <w:p w14:paraId="51CF54F7" w14:textId="77777777" w:rsidR="00071D1C" w:rsidRPr="00A71D81" w:rsidRDefault="00071D1C" w:rsidP="002C4165">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2C416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037"/>
        <w:gridCol w:w="1882"/>
        <w:gridCol w:w="708"/>
        <w:gridCol w:w="724"/>
        <w:gridCol w:w="711"/>
        <w:gridCol w:w="724"/>
        <w:gridCol w:w="724"/>
        <w:gridCol w:w="724"/>
        <w:gridCol w:w="724"/>
        <w:gridCol w:w="724"/>
        <w:gridCol w:w="724"/>
        <w:gridCol w:w="724"/>
        <w:gridCol w:w="726"/>
        <w:gridCol w:w="804"/>
        <w:gridCol w:w="1472"/>
      </w:tblGrid>
      <w:tr w:rsidR="00071D1C" w:rsidRPr="00A71D81" w14:paraId="3DADF274" w14:textId="77777777" w:rsidTr="00B067BA">
        <w:trPr>
          <w:trHeight w:val="20"/>
          <w:jc w:val="center"/>
        </w:trPr>
        <w:tc>
          <w:tcPr>
            <w:tcW w:w="15812" w:type="dxa"/>
            <w:gridSpan w:val="16"/>
            <w:vAlign w:val="center"/>
          </w:tcPr>
          <w:p w14:paraId="5E535342" w14:textId="77777777" w:rsidR="00071D1C" w:rsidRPr="00A71D81" w:rsidRDefault="00071D1C" w:rsidP="00B067BA">
            <w:pPr>
              <w:jc w:val="center"/>
              <w:rPr>
                <w:rFonts w:ascii="GHEA Grapalat" w:hAnsi="GHEA Grapalat"/>
                <w:sz w:val="18"/>
                <w:lang w:val="es-ES"/>
              </w:rPr>
            </w:pPr>
            <w:r w:rsidRPr="00A71D81">
              <w:rPr>
                <w:rFonts w:ascii="GHEA Grapalat" w:hAnsi="GHEA Grapalat"/>
                <w:sz w:val="18"/>
                <w:lang w:val="es-ES"/>
              </w:rPr>
              <w:t>Ապրանքի</w:t>
            </w:r>
          </w:p>
        </w:tc>
      </w:tr>
      <w:tr w:rsidR="00B067BA" w:rsidRPr="00B2194C" w14:paraId="3B23D777" w14:textId="77777777" w:rsidTr="00B067BA">
        <w:trPr>
          <w:trHeight w:val="20"/>
          <w:jc w:val="center"/>
        </w:trPr>
        <w:tc>
          <w:tcPr>
            <w:tcW w:w="1680" w:type="dxa"/>
            <w:vMerge w:val="restart"/>
            <w:vAlign w:val="center"/>
          </w:tcPr>
          <w:p w14:paraId="553B200F" w14:textId="77777777" w:rsidR="00B067BA" w:rsidRPr="00A71D81" w:rsidRDefault="00B067BA" w:rsidP="00B067BA">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37" w:type="dxa"/>
            <w:vMerge w:val="restart"/>
            <w:vAlign w:val="center"/>
          </w:tcPr>
          <w:p w14:paraId="5849CA12" w14:textId="77777777" w:rsidR="00B067BA" w:rsidRPr="00A71D81" w:rsidRDefault="00B067BA" w:rsidP="00B067BA">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82" w:type="dxa"/>
            <w:vMerge w:val="restart"/>
            <w:vAlign w:val="center"/>
          </w:tcPr>
          <w:p w14:paraId="21DA0096" w14:textId="77777777" w:rsidR="00B067BA" w:rsidRPr="00A71D81" w:rsidRDefault="00B067BA" w:rsidP="00B067BA">
            <w:pPr>
              <w:jc w:val="center"/>
              <w:rPr>
                <w:rFonts w:ascii="GHEA Grapalat" w:hAnsi="GHEA Grapalat"/>
                <w:sz w:val="18"/>
                <w:lang w:val="es-ES"/>
              </w:rPr>
            </w:pPr>
            <w:r w:rsidRPr="00A71D81">
              <w:rPr>
                <w:rFonts w:ascii="GHEA Grapalat" w:hAnsi="GHEA Grapalat"/>
                <w:sz w:val="18"/>
              </w:rPr>
              <w:t>անվանումը</w:t>
            </w:r>
          </w:p>
        </w:tc>
        <w:tc>
          <w:tcPr>
            <w:tcW w:w="10213" w:type="dxa"/>
            <w:gridSpan w:val="13"/>
            <w:vAlign w:val="center"/>
          </w:tcPr>
          <w:p w14:paraId="4355517C" w14:textId="49C847E1" w:rsidR="00B067BA" w:rsidRPr="00A71D81" w:rsidRDefault="00B067BA" w:rsidP="00B067BA">
            <w:pPr>
              <w:jc w:val="center"/>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B067BA" w:rsidRPr="00A71D81" w14:paraId="4EA8CAC4" w14:textId="77777777" w:rsidTr="00B067BA">
        <w:trPr>
          <w:trHeight w:val="20"/>
          <w:jc w:val="center"/>
        </w:trPr>
        <w:tc>
          <w:tcPr>
            <w:tcW w:w="1680" w:type="dxa"/>
            <w:vMerge/>
            <w:vAlign w:val="center"/>
          </w:tcPr>
          <w:p w14:paraId="690DCCC4" w14:textId="77777777" w:rsidR="00B067BA" w:rsidRPr="00A71D81" w:rsidRDefault="00B067BA" w:rsidP="00B067BA">
            <w:pPr>
              <w:jc w:val="center"/>
              <w:rPr>
                <w:rFonts w:ascii="GHEA Grapalat" w:hAnsi="GHEA Grapalat"/>
                <w:sz w:val="20"/>
                <w:lang w:val="es-ES"/>
              </w:rPr>
            </w:pPr>
          </w:p>
        </w:tc>
        <w:tc>
          <w:tcPr>
            <w:tcW w:w="2037" w:type="dxa"/>
            <w:vMerge/>
            <w:vAlign w:val="center"/>
          </w:tcPr>
          <w:p w14:paraId="5175618E" w14:textId="77777777" w:rsidR="00B067BA" w:rsidRPr="00A71D81" w:rsidRDefault="00B067BA" w:rsidP="00B067BA">
            <w:pPr>
              <w:jc w:val="center"/>
              <w:rPr>
                <w:rFonts w:ascii="GHEA Grapalat" w:hAnsi="GHEA Grapalat"/>
                <w:sz w:val="20"/>
                <w:lang w:val="es-ES"/>
              </w:rPr>
            </w:pPr>
          </w:p>
        </w:tc>
        <w:tc>
          <w:tcPr>
            <w:tcW w:w="1882" w:type="dxa"/>
            <w:vMerge/>
            <w:vAlign w:val="center"/>
          </w:tcPr>
          <w:p w14:paraId="1F2C6313" w14:textId="77777777" w:rsidR="00B067BA" w:rsidRPr="00A71D81" w:rsidRDefault="00B067BA" w:rsidP="00B067BA">
            <w:pPr>
              <w:jc w:val="center"/>
              <w:rPr>
                <w:rFonts w:ascii="GHEA Grapalat" w:hAnsi="GHEA Grapalat"/>
                <w:sz w:val="20"/>
                <w:lang w:val="es-ES"/>
              </w:rPr>
            </w:pPr>
          </w:p>
        </w:tc>
        <w:tc>
          <w:tcPr>
            <w:tcW w:w="708" w:type="dxa"/>
            <w:textDirection w:val="btLr"/>
            <w:vAlign w:val="center"/>
          </w:tcPr>
          <w:p w14:paraId="04E18541" w14:textId="77777777"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4" w:type="dxa"/>
            <w:textDirection w:val="btLr"/>
            <w:vAlign w:val="center"/>
          </w:tcPr>
          <w:p w14:paraId="5AC1CEAD" w14:textId="77777777" w:rsidR="00B067BA" w:rsidRPr="00A71D81" w:rsidRDefault="00B067BA" w:rsidP="00B06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11" w:type="dxa"/>
            <w:textDirection w:val="btLr"/>
            <w:vAlign w:val="center"/>
          </w:tcPr>
          <w:p w14:paraId="5822A84D" w14:textId="77777777"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4" w:type="dxa"/>
            <w:textDirection w:val="btLr"/>
            <w:vAlign w:val="center"/>
          </w:tcPr>
          <w:p w14:paraId="449F6990" w14:textId="77777777" w:rsidR="00B067BA" w:rsidRPr="00A71D81" w:rsidRDefault="00B067BA" w:rsidP="00B06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24" w:type="dxa"/>
            <w:textDirection w:val="btLr"/>
            <w:vAlign w:val="center"/>
          </w:tcPr>
          <w:p w14:paraId="32A1A01E" w14:textId="77777777"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4" w:type="dxa"/>
            <w:textDirection w:val="btLr"/>
            <w:vAlign w:val="center"/>
          </w:tcPr>
          <w:p w14:paraId="7D885A77" w14:textId="77777777"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4" w:type="dxa"/>
            <w:textDirection w:val="btLr"/>
            <w:vAlign w:val="center"/>
          </w:tcPr>
          <w:p w14:paraId="73037094" w14:textId="4397365E"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724" w:type="dxa"/>
            <w:textDirection w:val="btLr"/>
            <w:vAlign w:val="center"/>
          </w:tcPr>
          <w:p w14:paraId="6602C697" w14:textId="77777777"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4" w:type="dxa"/>
            <w:textDirection w:val="btLr"/>
            <w:vAlign w:val="center"/>
          </w:tcPr>
          <w:p w14:paraId="13896D31" w14:textId="1B0D861F"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724" w:type="dxa"/>
            <w:textDirection w:val="btLr"/>
            <w:vAlign w:val="center"/>
          </w:tcPr>
          <w:p w14:paraId="1A2EBE94" w14:textId="77777777"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6" w:type="dxa"/>
            <w:textDirection w:val="btLr"/>
            <w:vAlign w:val="center"/>
          </w:tcPr>
          <w:p w14:paraId="0E51FC13" w14:textId="70DF2229"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804" w:type="dxa"/>
            <w:textDirection w:val="btLr"/>
            <w:vAlign w:val="center"/>
          </w:tcPr>
          <w:p w14:paraId="7A40233D" w14:textId="77777777" w:rsidR="00B067BA" w:rsidRPr="00A71D81" w:rsidRDefault="00B067BA" w:rsidP="00B067B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72" w:type="dxa"/>
            <w:vAlign w:val="center"/>
          </w:tcPr>
          <w:p w14:paraId="0994E029" w14:textId="77777777" w:rsidR="00B067BA" w:rsidRPr="00A71D81" w:rsidRDefault="00B067BA" w:rsidP="00B067B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067BA" w:rsidRPr="00A71D81" w:rsidRDefault="00B067BA" w:rsidP="00B067BA">
            <w:pPr>
              <w:jc w:val="center"/>
              <w:rPr>
                <w:rFonts w:ascii="GHEA Grapalat" w:hAnsi="GHEA Grapalat"/>
                <w:sz w:val="18"/>
                <w:lang w:val="es-ES"/>
              </w:rPr>
            </w:pPr>
          </w:p>
        </w:tc>
      </w:tr>
      <w:tr w:rsidR="00B15117" w:rsidRPr="00A71D81" w14:paraId="140D6FE5" w14:textId="77777777" w:rsidTr="00B067BA">
        <w:trPr>
          <w:trHeight w:val="20"/>
          <w:jc w:val="center"/>
        </w:trPr>
        <w:tc>
          <w:tcPr>
            <w:tcW w:w="1680" w:type="dxa"/>
            <w:vAlign w:val="center"/>
          </w:tcPr>
          <w:p w14:paraId="3C77A349" w14:textId="4126ED91" w:rsidR="00B15117" w:rsidRPr="00A71D81" w:rsidRDefault="00B15117" w:rsidP="00B067BA">
            <w:pPr>
              <w:jc w:val="center"/>
              <w:rPr>
                <w:rFonts w:ascii="GHEA Grapalat" w:hAnsi="GHEA Grapalat"/>
                <w:sz w:val="20"/>
                <w:lang w:val="es-ES"/>
              </w:rPr>
            </w:pPr>
            <w:r>
              <w:rPr>
                <w:rFonts w:ascii="GHEA Grapalat" w:hAnsi="GHEA Grapalat"/>
                <w:sz w:val="20"/>
                <w:lang w:val="hy-AM"/>
              </w:rPr>
              <w:t>1</w:t>
            </w:r>
          </w:p>
        </w:tc>
        <w:tc>
          <w:tcPr>
            <w:tcW w:w="2037" w:type="dxa"/>
            <w:vAlign w:val="center"/>
          </w:tcPr>
          <w:p w14:paraId="54BFF871" w14:textId="540FA97E" w:rsidR="00B15117" w:rsidRPr="00A71D81" w:rsidRDefault="00B15117" w:rsidP="00B067BA">
            <w:pPr>
              <w:jc w:val="center"/>
              <w:rPr>
                <w:rFonts w:ascii="GHEA Grapalat" w:hAnsi="GHEA Grapalat"/>
                <w:sz w:val="20"/>
                <w:lang w:val="es-ES"/>
              </w:rPr>
            </w:pPr>
            <w:r w:rsidRPr="0022439C">
              <w:rPr>
                <w:rStyle w:val="Emphasis"/>
                <w:rFonts w:ascii="GHEA Grapalat" w:hAnsi="GHEA Grapalat"/>
                <w:i w:val="0"/>
                <w:sz w:val="18"/>
                <w:szCs w:val="18"/>
              </w:rPr>
              <w:t>15612160</w:t>
            </w:r>
          </w:p>
        </w:tc>
        <w:tc>
          <w:tcPr>
            <w:tcW w:w="1882" w:type="dxa"/>
            <w:vAlign w:val="center"/>
          </w:tcPr>
          <w:p w14:paraId="63AAE77B" w14:textId="77E6197E" w:rsidR="00B15117" w:rsidRPr="00A71D81" w:rsidRDefault="00B15117" w:rsidP="00B067BA">
            <w:pPr>
              <w:jc w:val="center"/>
              <w:rPr>
                <w:rFonts w:ascii="GHEA Grapalat" w:hAnsi="GHEA Grapalat"/>
                <w:sz w:val="20"/>
                <w:lang w:val="es-ES"/>
              </w:rPr>
            </w:pPr>
            <w:r w:rsidRPr="0022439C">
              <w:rPr>
                <w:rStyle w:val="Emphasis"/>
                <w:rFonts w:ascii="GHEA Grapalat" w:hAnsi="GHEA Grapalat"/>
                <w:i w:val="0"/>
                <w:sz w:val="18"/>
                <w:szCs w:val="18"/>
              </w:rPr>
              <w:t>Ալյուր</w:t>
            </w:r>
          </w:p>
        </w:tc>
        <w:tc>
          <w:tcPr>
            <w:tcW w:w="708" w:type="dxa"/>
            <w:vAlign w:val="center"/>
          </w:tcPr>
          <w:p w14:paraId="765D51E5" w14:textId="33D0CE06" w:rsidR="00B15117" w:rsidRPr="00B15117" w:rsidRDefault="00B15117" w:rsidP="00B067BA">
            <w:pPr>
              <w:jc w:val="center"/>
              <w:rPr>
                <w:rFonts w:ascii="GHEA Grapalat" w:hAnsi="GHEA Grapalat"/>
                <w:sz w:val="18"/>
                <w:szCs w:val="18"/>
                <w:lang w:val="en-GB"/>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13D52C0D" w14:textId="600805DE" w:rsidR="00B15117" w:rsidRPr="00A71D81" w:rsidRDefault="00B15117" w:rsidP="00B067BA">
            <w:pPr>
              <w:jc w:val="center"/>
              <w:rPr>
                <w:rFonts w:ascii="GHEA Grapalat" w:hAnsi="GHEA Grapalat"/>
                <w:lang w:val="pt-BR"/>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445CF57D" w14:textId="2346906B"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7FF3CD51" w14:textId="5B8BB1A0"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70C3E01D" w14:textId="0A40B8D5"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54EAC0F4" w14:textId="4A6F880B" w:rsidR="00B15117" w:rsidRPr="00A71D81" w:rsidRDefault="00B15117" w:rsidP="00B15117">
            <w:pPr>
              <w:jc w:val="center"/>
              <w:rPr>
                <w:rFonts w:ascii="GHEA Grapalat" w:hAnsi="GHEA Grapalat" w:cs="Arial"/>
                <w:sz w:val="18"/>
                <w:szCs w:val="18"/>
                <w:lang w:val="pt-BR"/>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485B937D" w14:textId="29A4E378"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19B77F4E" w14:textId="64038BDE"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3BDA1587" w14:textId="16C8B967"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41814414" w14:textId="3FB61F88"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4A9421FF" w14:textId="4968CA4B" w:rsidR="00B15117" w:rsidRPr="00A71D81" w:rsidRDefault="00B15117" w:rsidP="00B067BA">
            <w:pPr>
              <w:jc w:val="center"/>
              <w:rPr>
                <w:rFonts w:ascii="GHEA Grapalat" w:hAnsi="GHEA Grapalat" w:cs="Arial"/>
                <w:sz w:val="18"/>
                <w:szCs w:val="18"/>
                <w:lang w:val="pt-BR"/>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1A48623A" w14:textId="433F9A92" w:rsidR="00B15117" w:rsidRPr="00A71D81"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08F75891" w14:textId="477FB499" w:rsidR="00B15117" w:rsidRPr="00A71D81" w:rsidRDefault="00B15117" w:rsidP="00B067BA">
            <w:pPr>
              <w:jc w:val="center"/>
              <w:rPr>
                <w:rFonts w:ascii="GHEA Grapalat" w:hAnsi="GHEA Grapalat"/>
                <w:b/>
                <w:lang w:val="pt-BR"/>
              </w:rPr>
            </w:pPr>
            <w:r w:rsidRPr="0022439C">
              <w:rPr>
                <w:rFonts w:ascii="GHEA Grapalat" w:hAnsi="GHEA Grapalat"/>
                <w:sz w:val="18"/>
                <w:szCs w:val="18"/>
                <w:lang w:val="en-GB"/>
              </w:rPr>
              <w:t>100%</w:t>
            </w:r>
          </w:p>
        </w:tc>
      </w:tr>
      <w:tr w:rsidR="00B15117" w:rsidRPr="00A71D81" w14:paraId="200BF615" w14:textId="77777777" w:rsidTr="00B067BA">
        <w:trPr>
          <w:trHeight w:val="20"/>
          <w:jc w:val="center"/>
        </w:trPr>
        <w:tc>
          <w:tcPr>
            <w:tcW w:w="1680" w:type="dxa"/>
            <w:vAlign w:val="center"/>
          </w:tcPr>
          <w:p w14:paraId="2A0492AB" w14:textId="72FD9E19" w:rsidR="00B15117" w:rsidRPr="00A71D81" w:rsidRDefault="00B15117" w:rsidP="00B067BA">
            <w:pPr>
              <w:jc w:val="center"/>
              <w:rPr>
                <w:rFonts w:ascii="GHEA Grapalat" w:hAnsi="GHEA Grapalat"/>
                <w:sz w:val="20"/>
                <w:lang w:val="es-ES"/>
              </w:rPr>
            </w:pPr>
            <w:r>
              <w:rPr>
                <w:rFonts w:ascii="GHEA Grapalat" w:hAnsi="GHEA Grapalat"/>
                <w:sz w:val="20"/>
                <w:lang w:val="hy-AM"/>
              </w:rPr>
              <w:t>2</w:t>
            </w:r>
          </w:p>
        </w:tc>
        <w:tc>
          <w:tcPr>
            <w:tcW w:w="2037" w:type="dxa"/>
            <w:vAlign w:val="center"/>
          </w:tcPr>
          <w:p w14:paraId="0C7B8310" w14:textId="05EC420C"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15618000</w:t>
            </w:r>
          </w:p>
        </w:tc>
        <w:tc>
          <w:tcPr>
            <w:tcW w:w="1882" w:type="dxa"/>
            <w:vAlign w:val="center"/>
          </w:tcPr>
          <w:p w14:paraId="795FC796" w14:textId="53AE8599"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Ձավար</w:t>
            </w:r>
          </w:p>
        </w:tc>
        <w:tc>
          <w:tcPr>
            <w:tcW w:w="708" w:type="dxa"/>
            <w:vAlign w:val="center"/>
          </w:tcPr>
          <w:p w14:paraId="6A78D055" w14:textId="6C7C896E"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37DD3D0C" w14:textId="2ED601EC"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3D7BCBFA" w14:textId="7AAE25F0"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514D0EC2" w14:textId="05F26865"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143C199F" w14:textId="3F9B9613"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60AFA6E0" w14:textId="4ED93742"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4DA1CF78" w14:textId="7E29CF7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53A0FE3E" w14:textId="2508148B"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62466D95" w14:textId="4208E0F4"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42E6DDE5" w14:textId="69AABCEA"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2DDB8231" w14:textId="561E59C3"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591E7022" w14:textId="2460EC9C"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7FC0BC7D" w14:textId="3561ECB2"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r w:rsidR="00B15117" w:rsidRPr="00A71D81" w14:paraId="068DC2F6" w14:textId="77777777" w:rsidTr="00225744">
        <w:trPr>
          <w:trHeight w:val="20"/>
          <w:jc w:val="center"/>
        </w:trPr>
        <w:tc>
          <w:tcPr>
            <w:tcW w:w="1680" w:type="dxa"/>
            <w:vAlign w:val="center"/>
          </w:tcPr>
          <w:p w14:paraId="5A194F88" w14:textId="500965A4" w:rsidR="00B15117" w:rsidRPr="00B2194C" w:rsidRDefault="00B2194C" w:rsidP="00B067BA">
            <w:pPr>
              <w:jc w:val="center"/>
              <w:rPr>
                <w:rFonts w:ascii="GHEA Grapalat" w:hAnsi="GHEA Grapalat"/>
                <w:sz w:val="20"/>
                <w:lang w:val="en-GB"/>
              </w:rPr>
            </w:pPr>
            <w:r>
              <w:rPr>
                <w:rFonts w:ascii="GHEA Grapalat" w:hAnsi="GHEA Grapalat"/>
                <w:sz w:val="20"/>
                <w:lang w:val="en-GB"/>
              </w:rPr>
              <w:t>3</w:t>
            </w:r>
          </w:p>
        </w:tc>
        <w:tc>
          <w:tcPr>
            <w:tcW w:w="2037" w:type="dxa"/>
            <w:vAlign w:val="center"/>
          </w:tcPr>
          <w:p w14:paraId="180D08D9" w14:textId="4FD4F028" w:rsidR="00B15117" w:rsidRPr="0022439C" w:rsidRDefault="00B15117" w:rsidP="00B067BA">
            <w:pPr>
              <w:jc w:val="center"/>
              <w:rPr>
                <w:rStyle w:val="Emphasis"/>
                <w:rFonts w:ascii="GHEA Grapalat" w:hAnsi="GHEA Grapalat"/>
                <w:i w:val="0"/>
                <w:sz w:val="18"/>
                <w:szCs w:val="18"/>
              </w:rPr>
            </w:pPr>
            <w:r w:rsidRPr="00EB09BD">
              <w:rPr>
                <w:rStyle w:val="Emphasis"/>
                <w:rFonts w:ascii="GHEA Grapalat" w:hAnsi="GHEA Grapalat"/>
                <w:i w:val="0"/>
                <w:sz w:val="18"/>
                <w:szCs w:val="18"/>
              </w:rPr>
              <w:t>15619000</w:t>
            </w:r>
          </w:p>
        </w:tc>
        <w:tc>
          <w:tcPr>
            <w:tcW w:w="1882" w:type="dxa"/>
            <w:vAlign w:val="center"/>
          </w:tcPr>
          <w:p w14:paraId="47192AA6" w14:textId="370E0FB7" w:rsidR="00B15117" w:rsidRPr="0022439C" w:rsidRDefault="00B15117" w:rsidP="00B067BA">
            <w:pPr>
              <w:jc w:val="center"/>
              <w:rPr>
                <w:rStyle w:val="Emphasis"/>
                <w:rFonts w:ascii="GHEA Grapalat" w:hAnsi="GHEA Grapalat"/>
                <w:i w:val="0"/>
                <w:sz w:val="18"/>
                <w:szCs w:val="18"/>
              </w:rPr>
            </w:pPr>
            <w:r w:rsidRPr="00EB09BD">
              <w:rPr>
                <w:rStyle w:val="Emphasis"/>
                <w:rFonts w:ascii="GHEA Grapalat" w:hAnsi="GHEA Grapalat"/>
                <w:i w:val="0"/>
                <w:sz w:val="18"/>
                <w:szCs w:val="18"/>
              </w:rPr>
              <w:t>Հաճար</w:t>
            </w:r>
          </w:p>
        </w:tc>
        <w:tc>
          <w:tcPr>
            <w:tcW w:w="708" w:type="dxa"/>
            <w:vAlign w:val="center"/>
          </w:tcPr>
          <w:p w14:paraId="2B85F687" w14:textId="26ED8A52"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4D4F52D0" w14:textId="2489A020"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7728D11F" w14:textId="5E888128"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73EB911D" w14:textId="35CFCE3F"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2F2AF34E" w14:textId="00282440"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1DC4D539" w14:textId="1F036B2B"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2334B60A" w14:textId="613301C6"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3838584D" w14:textId="7CD7F725"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64A0646D" w14:textId="04314E1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78399D5C" w14:textId="728C8CF5"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5556C49D" w14:textId="15088858"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bottom"/>
          </w:tcPr>
          <w:p w14:paraId="7CC18DFA" w14:textId="67477941" w:rsidR="00B15117" w:rsidRPr="0022439C" w:rsidRDefault="00B15117" w:rsidP="00B067BA">
            <w:pPr>
              <w:jc w:val="center"/>
              <w:rPr>
                <w:rFonts w:ascii="GHEA Grapalat" w:hAnsi="GHEA Grapalat" w:cs="Arial"/>
                <w:sz w:val="18"/>
                <w:szCs w:val="18"/>
                <w:lang w:val="pt-BR"/>
              </w:rPr>
            </w:pPr>
            <w:r w:rsidRPr="00D0315F">
              <w:rPr>
                <w:rFonts w:ascii="GHEA Grapalat" w:hAnsi="GHEA Grapalat" w:cs="Arial"/>
                <w:bCs/>
                <w:sz w:val="18"/>
                <w:szCs w:val="18"/>
              </w:rPr>
              <w:t>100.0%</w:t>
            </w:r>
          </w:p>
        </w:tc>
        <w:tc>
          <w:tcPr>
            <w:tcW w:w="1472" w:type="dxa"/>
            <w:vAlign w:val="bottom"/>
          </w:tcPr>
          <w:p w14:paraId="2870B2F2" w14:textId="3C03A75A" w:rsidR="00B15117" w:rsidRPr="0022439C" w:rsidRDefault="00B15117" w:rsidP="00B067BA">
            <w:pPr>
              <w:jc w:val="center"/>
              <w:rPr>
                <w:rFonts w:ascii="GHEA Grapalat" w:hAnsi="GHEA Grapalat"/>
                <w:sz w:val="18"/>
                <w:szCs w:val="18"/>
                <w:lang w:val="en-GB"/>
              </w:rPr>
            </w:pPr>
            <w:r w:rsidRPr="00D0315F">
              <w:rPr>
                <w:rFonts w:ascii="GHEA Grapalat" w:hAnsi="GHEA Grapalat" w:cs="Arial"/>
                <w:bCs/>
                <w:sz w:val="18"/>
                <w:szCs w:val="18"/>
              </w:rPr>
              <w:t>100.0%</w:t>
            </w:r>
          </w:p>
        </w:tc>
      </w:tr>
      <w:tr w:rsidR="00B15117" w:rsidRPr="00A71D81" w14:paraId="223EDDAF" w14:textId="77777777" w:rsidTr="00B067BA">
        <w:trPr>
          <w:trHeight w:val="20"/>
          <w:jc w:val="center"/>
        </w:trPr>
        <w:tc>
          <w:tcPr>
            <w:tcW w:w="1680" w:type="dxa"/>
            <w:vAlign w:val="center"/>
          </w:tcPr>
          <w:p w14:paraId="0F0F6840" w14:textId="28AC56D8" w:rsidR="00B15117" w:rsidRPr="00B2194C" w:rsidRDefault="00B2194C" w:rsidP="00B067BA">
            <w:pPr>
              <w:jc w:val="center"/>
              <w:rPr>
                <w:rFonts w:ascii="GHEA Grapalat" w:hAnsi="GHEA Grapalat"/>
                <w:sz w:val="20"/>
                <w:lang w:val="en-GB"/>
              </w:rPr>
            </w:pPr>
            <w:r>
              <w:rPr>
                <w:rFonts w:ascii="GHEA Grapalat" w:hAnsi="GHEA Grapalat"/>
                <w:sz w:val="20"/>
                <w:lang w:val="en-GB"/>
              </w:rPr>
              <w:t>4</w:t>
            </w:r>
          </w:p>
        </w:tc>
        <w:tc>
          <w:tcPr>
            <w:tcW w:w="2037" w:type="dxa"/>
            <w:vAlign w:val="center"/>
          </w:tcPr>
          <w:p w14:paraId="5D1F1E43" w14:textId="766AE23B" w:rsidR="00B15117" w:rsidRPr="0022439C" w:rsidRDefault="00B15117" w:rsidP="00B067BA">
            <w:pPr>
              <w:jc w:val="center"/>
              <w:rPr>
                <w:rStyle w:val="Emphasis"/>
                <w:rFonts w:ascii="GHEA Grapalat" w:hAnsi="GHEA Grapalat"/>
                <w:i w:val="0"/>
                <w:sz w:val="18"/>
                <w:szCs w:val="18"/>
              </w:rPr>
            </w:pPr>
            <w:r w:rsidRPr="007139F5">
              <w:rPr>
                <w:rStyle w:val="Emphasis"/>
                <w:rFonts w:ascii="GHEA Grapalat" w:hAnsi="GHEA Grapalat"/>
                <w:i w:val="0"/>
                <w:sz w:val="18"/>
                <w:szCs w:val="18"/>
              </w:rPr>
              <w:t>15623200</w:t>
            </w:r>
          </w:p>
        </w:tc>
        <w:tc>
          <w:tcPr>
            <w:tcW w:w="1882" w:type="dxa"/>
            <w:vAlign w:val="center"/>
          </w:tcPr>
          <w:p w14:paraId="0DD8E754" w14:textId="7D75F90D" w:rsidR="00B15117" w:rsidRPr="0022439C" w:rsidRDefault="00B15117" w:rsidP="00B067BA">
            <w:pPr>
              <w:jc w:val="center"/>
              <w:rPr>
                <w:rStyle w:val="Emphasis"/>
                <w:rFonts w:ascii="GHEA Grapalat" w:hAnsi="GHEA Grapalat"/>
                <w:i w:val="0"/>
                <w:sz w:val="18"/>
                <w:szCs w:val="18"/>
              </w:rPr>
            </w:pPr>
            <w:r w:rsidRPr="007139F5">
              <w:rPr>
                <w:rStyle w:val="Emphasis"/>
                <w:rFonts w:ascii="GHEA Grapalat" w:hAnsi="GHEA Grapalat"/>
                <w:i w:val="0"/>
                <w:sz w:val="18"/>
                <w:szCs w:val="18"/>
              </w:rPr>
              <w:t>Սպիտակաձավար /400գր/</w:t>
            </w:r>
          </w:p>
        </w:tc>
        <w:tc>
          <w:tcPr>
            <w:tcW w:w="708" w:type="dxa"/>
            <w:vAlign w:val="center"/>
          </w:tcPr>
          <w:p w14:paraId="552F4613" w14:textId="01E02F61"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11A02876" w14:textId="4ED0A2EC"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483CFD60" w14:textId="03635CD5"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66D122CA" w14:textId="15ED0816"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00309433" w14:textId="415BEA04"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62B222D2" w14:textId="7E2D73DD"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66EEB844" w14:textId="30C2F260"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6F1FF918" w14:textId="41D927EA"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38A3F93E" w14:textId="42DD0A15"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059D8C2E" w14:textId="34D8ABCF"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08176D39" w14:textId="7743F86A"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05C5D324" w14:textId="19B91FCF" w:rsidR="00B15117" w:rsidRPr="0022439C" w:rsidRDefault="00B15117" w:rsidP="00B067BA">
            <w:pPr>
              <w:jc w:val="center"/>
              <w:rPr>
                <w:rFonts w:ascii="GHEA Grapalat" w:hAnsi="GHEA Grapalat" w:cs="Arial"/>
                <w:sz w:val="18"/>
                <w:szCs w:val="18"/>
                <w:lang w:val="pt-BR"/>
              </w:rPr>
            </w:pPr>
            <w:r w:rsidRPr="007139F5">
              <w:rPr>
                <w:rFonts w:ascii="GHEA Grapalat" w:hAnsi="GHEA Grapalat" w:cs="Arial"/>
                <w:sz w:val="18"/>
                <w:szCs w:val="18"/>
                <w:lang w:val="pt-BR"/>
              </w:rPr>
              <w:t>100%</w:t>
            </w:r>
          </w:p>
        </w:tc>
        <w:tc>
          <w:tcPr>
            <w:tcW w:w="1472" w:type="dxa"/>
            <w:vAlign w:val="center"/>
          </w:tcPr>
          <w:p w14:paraId="1141BEBC" w14:textId="6E061838" w:rsidR="00B15117" w:rsidRPr="0022439C" w:rsidRDefault="00B15117" w:rsidP="00B067BA">
            <w:pPr>
              <w:jc w:val="center"/>
              <w:rPr>
                <w:rFonts w:ascii="GHEA Grapalat" w:hAnsi="GHEA Grapalat"/>
                <w:sz w:val="18"/>
                <w:szCs w:val="18"/>
                <w:lang w:val="en-GB"/>
              </w:rPr>
            </w:pPr>
            <w:r w:rsidRPr="007139F5">
              <w:rPr>
                <w:rFonts w:ascii="GHEA Grapalat" w:hAnsi="GHEA Grapalat"/>
                <w:sz w:val="18"/>
                <w:szCs w:val="18"/>
                <w:lang w:val="en-GB"/>
              </w:rPr>
              <w:t>100%</w:t>
            </w:r>
          </w:p>
        </w:tc>
      </w:tr>
      <w:tr w:rsidR="00B15117" w:rsidRPr="00A71D81" w14:paraId="087E7CC6" w14:textId="77777777" w:rsidTr="00B067BA">
        <w:trPr>
          <w:trHeight w:val="20"/>
          <w:jc w:val="center"/>
        </w:trPr>
        <w:tc>
          <w:tcPr>
            <w:tcW w:w="1680" w:type="dxa"/>
            <w:vAlign w:val="center"/>
          </w:tcPr>
          <w:p w14:paraId="4EF6C930" w14:textId="053EEAE7" w:rsidR="00B15117" w:rsidRPr="00B2194C" w:rsidRDefault="00B2194C" w:rsidP="00B067BA">
            <w:pPr>
              <w:jc w:val="center"/>
              <w:rPr>
                <w:rFonts w:ascii="GHEA Grapalat" w:hAnsi="GHEA Grapalat"/>
                <w:sz w:val="20"/>
                <w:lang w:val="en-GB"/>
              </w:rPr>
            </w:pPr>
            <w:r>
              <w:rPr>
                <w:rFonts w:ascii="GHEA Grapalat" w:hAnsi="GHEA Grapalat"/>
                <w:sz w:val="20"/>
                <w:lang w:val="en-GB"/>
              </w:rPr>
              <w:t>5</w:t>
            </w:r>
          </w:p>
        </w:tc>
        <w:tc>
          <w:tcPr>
            <w:tcW w:w="2037" w:type="dxa"/>
            <w:vAlign w:val="center"/>
          </w:tcPr>
          <w:p w14:paraId="6C9109AE" w14:textId="778564F5"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15613350</w:t>
            </w:r>
          </w:p>
        </w:tc>
        <w:tc>
          <w:tcPr>
            <w:tcW w:w="1882" w:type="dxa"/>
            <w:vAlign w:val="center"/>
          </w:tcPr>
          <w:p w14:paraId="132D50D9" w14:textId="537F1193"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Վարսակի փաթիլներ</w:t>
            </w:r>
            <w:r w:rsidRPr="0022439C">
              <w:rPr>
                <w:rStyle w:val="Emphasis"/>
                <w:rFonts w:ascii="GHEA Grapalat" w:hAnsi="GHEA Grapalat"/>
                <w:i w:val="0"/>
                <w:sz w:val="18"/>
                <w:szCs w:val="18"/>
                <w:lang w:val="hy-AM"/>
              </w:rPr>
              <w:t xml:space="preserve"> </w:t>
            </w:r>
            <w:r w:rsidRPr="0022439C">
              <w:rPr>
                <w:rStyle w:val="Emphasis"/>
                <w:rFonts w:ascii="GHEA Grapalat" w:hAnsi="GHEA Grapalat"/>
                <w:i w:val="0"/>
                <w:sz w:val="18"/>
                <w:szCs w:val="18"/>
              </w:rPr>
              <w:t>/400</w:t>
            </w:r>
            <w:r w:rsidRPr="0022439C">
              <w:rPr>
                <w:rStyle w:val="Emphasis"/>
                <w:rFonts w:ascii="GHEA Grapalat" w:hAnsi="GHEA Grapalat"/>
                <w:i w:val="0"/>
                <w:sz w:val="18"/>
                <w:szCs w:val="18"/>
                <w:lang w:val="hy-AM"/>
              </w:rPr>
              <w:t xml:space="preserve"> </w:t>
            </w:r>
            <w:r w:rsidRPr="0022439C">
              <w:rPr>
                <w:rStyle w:val="Emphasis"/>
                <w:rFonts w:ascii="GHEA Grapalat" w:hAnsi="GHEA Grapalat"/>
                <w:i w:val="0"/>
                <w:sz w:val="18"/>
                <w:szCs w:val="18"/>
              </w:rPr>
              <w:t>գր/</w:t>
            </w:r>
          </w:p>
        </w:tc>
        <w:tc>
          <w:tcPr>
            <w:tcW w:w="708" w:type="dxa"/>
            <w:vAlign w:val="center"/>
          </w:tcPr>
          <w:p w14:paraId="4C835964" w14:textId="10865513"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660932E2" w14:textId="35071386"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09F1F4FA" w14:textId="059E0102"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224FCB60" w14:textId="19995F0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6A39F053" w14:textId="2BDE6276"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4BC580CF" w14:textId="0D740C15"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72EB6B2D" w14:textId="3800327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4C7B7F5A" w14:textId="7A9D830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38D19003" w14:textId="07B7B3E7"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5A8EA7A4" w14:textId="2D7D662F"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2DC235A4" w14:textId="3EC5D49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0E90A01C" w14:textId="49709CB0"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5D5B093E" w14:textId="0037DC0A"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r w:rsidR="00B15117" w:rsidRPr="00A71D81" w14:paraId="1DAD8DCE" w14:textId="77777777" w:rsidTr="00B067BA">
        <w:trPr>
          <w:trHeight w:val="20"/>
          <w:jc w:val="center"/>
        </w:trPr>
        <w:tc>
          <w:tcPr>
            <w:tcW w:w="1680" w:type="dxa"/>
            <w:vAlign w:val="center"/>
          </w:tcPr>
          <w:p w14:paraId="4061DF41" w14:textId="270A2BEB" w:rsidR="00B15117" w:rsidRPr="00B2194C" w:rsidRDefault="00B2194C" w:rsidP="00B067BA">
            <w:pPr>
              <w:jc w:val="center"/>
              <w:rPr>
                <w:rFonts w:ascii="GHEA Grapalat" w:hAnsi="GHEA Grapalat"/>
                <w:sz w:val="20"/>
                <w:lang w:val="en-GB"/>
              </w:rPr>
            </w:pPr>
            <w:r>
              <w:rPr>
                <w:rFonts w:ascii="GHEA Grapalat" w:hAnsi="GHEA Grapalat"/>
                <w:sz w:val="20"/>
                <w:lang w:val="en-GB"/>
              </w:rPr>
              <w:t>6</w:t>
            </w:r>
          </w:p>
        </w:tc>
        <w:tc>
          <w:tcPr>
            <w:tcW w:w="2037" w:type="dxa"/>
            <w:vAlign w:val="center"/>
          </w:tcPr>
          <w:p w14:paraId="05BE9FDA" w14:textId="2625D74D"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15511200</w:t>
            </w:r>
          </w:p>
        </w:tc>
        <w:tc>
          <w:tcPr>
            <w:tcW w:w="1882" w:type="dxa"/>
            <w:vAlign w:val="center"/>
          </w:tcPr>
          <w:p w14:paraId="7D071C7F" w14:textId="14C1790C"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Թարմ կաթ</w:t>
            </w:r>
          </w:p>
        </w:tc>
        <w:tc>
          <w:tcPr>
            <w:tcW w:w="708" w:type="dxa"/>
            <w:vAlign w:val="center"/>
          </w:tcPr>
          <w:p w14:paraId="14DD3E15" w14:textId="0C7A77E9"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06A36E8B" w14:textId="6B84C2B6"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46D485D7" w14:textId="7A7F6374"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14.3</w:t>
            </w:r>
          </w:p>
        </w:tc>
        <w:tc>
          <w:tcPr>
            <w:tcW w:w="724" w:type="dxa"/>
            <w:vAlign w:val="center"/>
          </w:tcPr>
          <w:p w14:paraId="621F5D8C" w14:textId="5CE93C81"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28.6</w:t>
            </w:r>
          </w:p>
        </w:tc>
        <w:tc>
          <w:tcPr>
            <w:tcW w:w="724" w:type="dxa"/>
            <w:vAlign w:val="center"/>
          </w:tcPr>
          <w:p w14:paraId="6854B8E5" w14:textId="7AC2FFB8"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42.9</w:t>
            </w:r>
          </w:p>
        </w:tc>
        <w:tc>
          <w:tcPr>
            <w:tcW w:w="724" w:type="dxa"/>
            <w:vAlign w:val="center"/>
          </w:tcPr>
          <w:p w14:paraId="15461EC2" w14:textId="25D93466"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42.9</w:t>
            </w:r>
          </w:p>
        </w:tc>
        <w:tc>
          <w:tcPr>
            <w:tcW w:w="724" w:type="dxa"/>
            <w:vAlign w:val="center"/>
          </w:tcPr>
          <w:p w14:paraId="3E16ABBA" w14:textId="18BBFEF4"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42.9</w:t>
            </w:r>
          </w:p>
        </w:tc>
        <w:tc>
          <w:tcPr>
            <w:tcW w:w="724" w:type="dxa"/>
            <w:vAlign w:val="center"/>
          </w:tcPr>
          <w:p w14:paraId="06C6E1B4" w14:textId="7F309E91"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42.9</w:t>
            </w:r>
          </w:p>
        </w:tc>
        <w:tc>
          <w:tcPr>
            <w:tcW w:w="724" w:type="dxa"/>
            <w:vAlign w:val="center"/>
          </w:tcPr>
          <w:p w14:paraId="16CD75C8" w14:textId="07402F45"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57.2</w:t>
            </w:r>
          </w:p>
        </w:tc>
        <w:tc>
          <w:tcPr>
            <w:tcW w:w="724" w:type="dxa"/>
            <w:vAlign w:val="center"/>
          </w:tcPr>
          <w:p w14:paraId="632C46C1" w14:textId="446210A8"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71.5</w:t>
            </w:r>
          </w:p>
        </w:tc>
        <w:tc>
          <w:tcPr>
            <w:tcW w:w="726" w:type="dxa"/>
            <w:vAlign w:val="center"/>
          </w:tcPr>
          <w:p w14:paraId="34A356CC" w14:textId="0125C56B" w:rsidR="00B15117" w:rsidRPr="0022439C" w:rsidRDefault="003227EA" w:rsidP="00B067BA">
            <w:pPr>
              <w:jc w:val="center"/>
              <w:rPr>
                <w:rFonts w:ascii="GHEA Grapalat" w:hAnsi="GHEA Grapalat" w:cs="Arial"/>
                <w:sz w:val="18"/>
                <w:szCs w:val="18"/>
              </w:rPr>
            </w:pPr>
            <w:r>
              <w:rPr>
                <w:rFonts w:ascii="GHEA Grapalat" w:hAnsi="GHEA Grapalat" w:cs="Arial"/>
                <w:sz w:val="18"/>
                <w:szCs w:val="18"/>
              </w:rPr>
              <w:t>85.8</w:t>
            </w:r>
          </w:p>
        </w:tc>
        <w:tc>
          <w:tcPr>
            <w:tcW w:w="804" w:type="dxa"/>
            <w:vAlign w:val="center"/>
          </w:tcPr>
          <w:p w14:paraId="79458D2C" w14:textId="003887EC"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7C45D29B" w14:textId="13C32C19"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r w:rsidR="00B15117" w:rsidRPr="00A71D81" w14:paraId="25F62915" w14:textId="77777777" w:rsidTr="00B067BA">
        <w:trPr>
          <w:trHeight w:val="20"/>
          <w:jc w:val="center"/>
        </w:trPr>
        <w:tc>
          <w:tcPr>
            <w:tcW w:w="1680" w:type="dxa"/>
            <w:vAlign w:val="center"/>
          </w:tcPr>
          <w:p w14:paraId="01A2C580" w14:textId="5A4AAA9E" w:rsidR="00B15117" w:rsidRPr="00B2194C" w:rsidRDefault="00B2194C" w:rsidP="00B067BA">
            <w:pPr>
              <w:jc w:val="center"/>
              <w:rPr>
                <w:rFonts w:ascii="GHEA Grapalat" w:hAnsi="GHEA Grapalat"/>
                <w:sz w:val="20"/>
                <w:lang w:val="en-GB"/>
              </w:rPr>
            </w:pPr>
            <w:r>
              <w:rPr>
                <w:rFonts w:ascii="GHEA Grapalat" w:hAnsi="GHEA Grapalat"/>
                <w:sz w:val="20"/>
                <w:lang w:val="en-GB"/>
              </w:rPr>
              <w:t>7</w:t>
            </w:r>
          </w:p>
        </w:tc>
        <w:tc>
          <w:tcPr>
            <w:tcW w:w="2037" w:type="dxa"/>
            <w:vAlign w:val="center"/>
          </w:tcPr>
          <w:p w14:paraId="5C7F730D" w14:textId="6F92DE79"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15551600</w:t>
            </w:r>
          </w:p>
        </w:tc>
        <w:tc>
          <w:tcPr>
            <w:tcW w:w="1882" w:type="dxa"/>
            <w:vAlign w:val="center"/>
          </w:tcPr>
          <w:p w14:paraId="206D925E" w14:textId="706DAB9C"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Մածուն</w:t>
            </w:r>
          </w:p>
        </w:tc>
        <w:tc>
          <w:tcPr>
            <w:tcW w:w="708" w:type="dxa"/>
            <w:vAlign w:val="center"/>
          </w:tcPr>
          <w:p w14:paraId="2694DA85" w14:textId="5156E8BE"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378FE6E6" w14:textId="5F2EA173"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2699E371" w14:textId="1D2C09C8"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78B73060" w14:textId="3D8011E0"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26C7DA46" w14:textId="753A9E8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5C0D6B99" w14:textId="64DFBCC9"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09E5A0F4" w14:textId="765A6A05"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495C7859" w14:textId="05A23D74"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7B81C1A6" w14:textId="3C1C3387"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3BEEFCE8" w14:textId="20F19836"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5A693702" w14:textId="6F69251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117022B1" w14:textId="7E369F35"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15EFA769" w14:textId="1086A09A" w:rsidR="00B15117" w:rsidRPr="0022439C" w:rsidRDefault="00B15117" w:rsidP="00B067BA">
            <w:pPr>
              <w:jc w:val="center"/>
              <w:rPr>
                <w:rFonts w:ascii="GHEA Grapalat" w:hAnsi="GHEA Grapalat"/>
                <w:sz w:val="18"/>
                <w:szCs w:val="18"/>
                <w:lang w:val="en-GB"/>
              </w:rPr>
            </w:pPr>
            <w:r w:rsidRPr="0022439C">
              <w:rPr>
                <w:rFonts w:ascii="GHEA Grapalat" w:hAnsi="GHEA Grapalat" w:cs="Arial"/>
                <w:sz w:val="18"/>
                <w:szCs w:val="18"/>
              </w:rPr>
              <w:t>100%</w:t>
            </w:r>
          </w:p>
        </w:tc>
      </w:tr>
      <w:tr w:rsidR="00B15117" w:rsidRPr="00A71D81" w14:paraId="6C606CCC" w14:textId="77777777" w:rsidTr="00B067BA">
        <w:trPr>
          <w:trHeight w:val="20"/>
          <w:jc w:val="center"/>
        </w:trPr>
        <w:tc>
          <w:tcPr>
            <w:tcW w:w="1680" w:type="dxa"/>
            <w:vAlign w:val="center"/>
          </w:tcPr>
          <w:p w14:paraId="746F47BB" w14:textId="3FB9E17C" w:rsidR="00B15117" w:rsidRPr="00B2194C" w:rsidRDefault="00B2194C" w:rsidP="00B067BA">
            <w:pPr>
              <w:jc w:val="center"/>
              <w:rPr>
                <w:rFonts w:ascii="GHEA Grapalat" w:hAnsi="GHEA Grapalat"/>
                <w:sz w:val="20"/>
                <w:lang w:val="en-GB"/>
              </w:rPr>
            </w:pPr>
            <w:r>
              <w:rPr>
                <w:rFonts w:ascii="GHEA Grapalat" w:hAnsi="GHEA Grapalat"/>
                <w:sz w:val="20"/>
                <w:lang w:val="en-GB"/>
              </w:rPr>
              <w:t>8</w:t>
            </w:r>
          </w:p>
        </w:tc>
        <w:tc>
          <w:tcPr>
            <w:tcW w:w="2037" w:type="dxa"/>
            <w:vAlign w:val="center"/>
          </w:tcPr>
          <w:p w14:paraId="6C1FC67E" w14:textId="4A3ABB21"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15311100</w:t>
            </w:r>
          </w:p>
        </w:tc>
        <w:tc>
          <w:tcPr>
            <w:tcW w:w="1882" w:type="dxa"/>
            <w:vAlign w:val="center"/>
          </w:tcPr>
          <w:p w14:paraId="1A0ECFD4" w14:textId="4A29C5EB"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Կարտոֆիլ</w:t>
            </w:r>
          </w:p>
        </w:tc>
        <w:tc>
          <w:tcPr>
            <w:tcW w:w="708" w:type="dxa"/>
            <w:vAlign w:val="center"/>
          </w:tcPr>
          <w:p w14:paraId="4547BBD3" w14:textId="0E2BA0F9"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6BFD7640" w14:textId="1AF490D2"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75AE64F7" w14:textId="2FC186AE"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3E645157" w14:textId="2E587D14"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299148F4" w14:textId="13C3472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45A88405" w14:textId="458C6ED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6CDD8350" w14:textId="378419C0"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0903898E" w14:textId="61DC9BB6"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67C0B8DE" w14:textId="674E8176"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678103E6" w14:textId="49C97EBB"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5B7F73EE" w14:textId="520FB73B"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438F6872" w14:textId="036D2797"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6FA6C856" w14:textId="0D946B7B" w:rsidR="00B15117" w:rsidRPr="0022439C" w:rsidRDefault="00B15117" w:rsidP="00B067BA">
            <w:pPr>
              <w:jc w:val="center"/>
              <w:rPr>
                <w:rFonts w:ascii="GHEA Grapalat" w:hAnsi="GHEA Grapalat" w:cs="Arial"/>
                <w:sz w:val="18"/>
                <w:szCs w:val="18"/>
              </w:rPr>
            </w:pPr>
            <w:r w:rsidRPr="0022439C">
              <w:rPr>
                <w:rFonts w:ascii="GHEA Grapalat" w:hAnsi="GHEA Grapalat"/>
                <w:sz w:val="18"/>
                <w:szCs w:val="18"/>
                <w:lang w:val="en-GB"/>
              </w:rPr>
              <w:t>100%</w:t>
            </w:r>
          </w:p>
        </w:tc>
      </w:tr>
      <w:tr w:rsidR="00B15117" w:rsidRPr="00A71D81" w14:paraId="2434E25E" w14:textId="77777777" w:rsidTr="00B067BA">
        <w:trPr>
          <w:trHeight w:val="20"/>
          <w:jc w:val="center"/>
        </w:trPr>
        <w:tc>
          <w:tcPr>
            <w:tcW w:w="1680" w:type="dxa"/>
            <w:vAlign w:val="center"/>
          </w:tcPr>
          <w:p w14:paraId="689C1933" w14:textId="21595C9B" w:rsidR="00B15117" w:rsidRPr="00B2194C" w:rsidRDefault="00B2194C" w:rsidP="00B067BA">
            <w:pPr>
              <w:jc w:val="center"/>
              <w:rPr>
                <w:rFonts w:ascii="GHEA Grapalat" w:hAnsi="GHEA Grapalat"/>
                <w:sz w:val="20"/>
                <w:lang w:val="en-GB"/>
              </w:rPr>
            </w:pPr>
            <w:r>
              <w:rPr>
                <w:rFonts w:ascii="GHEA Grapalat" w:hAnsi="GHEA Grapalat"/>
                <w:sz w:val="20"/>
                <w:lang w:val="en-GB"/>
              </w:rPr>
              <w:t>9</w:t>
            </w:r>
          </w:p>
        </w:tc>
        <w:tc>
          <w:tcPr>
            <w:tcW w:w="2037" w:type="dxa"/>
            <w:vAlign w:val="center"/>
          </w:tcPr>
          <w:p w14:paraId="477F9ADC" w14:textId="1BDD0917"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03221450</w:t>
            </w:r>
          </w:p>
        </w:tc>
        <w:tc>
          <w:tcPr>
            <w:tcW w:w="1882" w:type="dxa"/>
            <w:vAlign w:val="center"/>
          </w:tcPr>
          <w:p w14:paraId="0564C1E4" w14:textId="09B28223"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Կաղամբ</w:t>
            </w:r>
          </w:p>
        </w:tc>
        <w:tc>
          <w:tcPr>
            <w:tcW w:w="708" w:type="dxa"/>
            <w:vAlign w:val="center"/>
          </w:tcPr>
          <w:p w14:paraId="056F04C0" w14:textId="3ACB2774"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0F15E0B7" w14:textId="33648C2D"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555A9157" w14:textId="3FF53078"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0E868DAD" w14:textId="3C5143D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5AF5DBDF" w14:textId="14A527B7"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2500D26E" w14:textId="1EF15453"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2B958653" w14:textId="2B3CBA83"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224EF91E" w14:textId="53CBFC92"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4AB7BB01" w14:textId="53A543BB"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058DFDAB" w14:textId="06243CD8"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3349369B" w14:textId="373EF12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1AC0959A" w14:textId="375F6AA5"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6937FEBF" w14:textId="628B0418"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r w:rsidR="00B15117" w:rsidRPr="00A71D81" w14:paraId="3354F8A5" w14:textId="77777777" w:rsidTr="00B067BA">
        <w:trPr>
          <w:trHeight w:val="20"/>
          <w:jc w:val="center"/>
        </w:trPr>
        <w:tc>
          <w:tcPr>
            <w:tcW w:w="1680" w:type="dxa"/>
            <w:vAlign w:val="center"/>
          </w:tcPr>
          <w:p w14:paraId="24DA2797" w14:textId="1AB18C37" w:rsidR="00B15117" w:rsidRPr="00B2194C" w:rsidRDefault="00B15117" w:rsidP="00B067BA">
            <w:pPr>
              <w:jc w:val="center"/>
              <w:rPr>
                <w:rFonts w:ascii="GHEA Grapalat" w:hAnsi="GHEA Grapalat"/>
                <w:sz w:val="20"/>
                <w:lang w:val="en-GB"/>
              </w:rPr>
            </w:pPr>
            <w:r>
              <w:rPr>
                <w:rFonts w:ascii="GHEA Grapalat" w:hAnsi="GHEA Grapalat"/>
                <w:sz w:val="20"/>
                <w:lang w:val="hy-AM"/>
              </w:rPr>
              <w:t>1</w:t>
            </w:r>
            <w:r w:rsidR="00B2194C">
              <w:rPr>
                <w:rFonts w:ascii="GHEA Grapalat" w:hAnsi="GHEA Grapalat"/>
                <w:sz w:val="20"/>
                <w:lang w:val="en-GB"/>
              </w:rPr>
              <w:t>0</w:t>
            </w:r>
          </w:p>
        </w:tc>
        <w:tc>
          <w:tcPr>
            <w:tcW w:w="2037" w:type="dxa"/>
            <w:vAlign w:val="center"/>
          </w:tcPr>
          <w:p w14:paraId="602D8DB7" w14:textId="5DD399B9"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03221110</w:t>
            </w:r>
          </w:p>
        </w:tc>
        <w:tc>
          <w:tcPr>
            <w:tcW w:w="1882" w:type="dxa"/>
            <w:vAlign w:val="center"/>
          </w:tcPr>
          <w:p w14:paraId="4EA298B8" w14:textId="19BD2880"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Գազար</w:t>
            </w:r>
          </w:p>
        </w:tc>
        <w:tc>
          <w:tcPr>
            <w:tcW w:w="708" w:type="dxa"/>
            <w:vAlign w:val="center"/>
          </w:tcPr>
          <w:p w14:paraId="4EC9B29E" w14:textId="1EB5736C"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2AD64731" w14:textId="3362638E"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7975FCF0" w14:textId="04B53D7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3E7570BC" w14:textId="38045DE4"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3A72A55A" w14:textId="1A92D53D"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5B3E4B5B" w14:textId="0E0B3DB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7FDDBDD8" w14:textId="604C0E17"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78C8F4DC" w14:textId="60C57C6B"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5066A39E" w14:textId="1342FC93"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0C9FBC71" w14:textId="0BE055DE"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670CFEEF" w14:textId="384ADD8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789D0664" w14:textId="0BD84F80"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3B0B15ED" w14:textId="046E8FF6"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r w:rsidR="00B15117" w:rsidRPr="00A71D81" w14:paraId="6196A51F" w14:textId="77777777" w:rsidTr="00B067BA">
        <w:trPr>
          <w:trHeight w:val="20"/>
          <w:jc w:val="center"/>
        </w:trPr>
        <w:tc>
          <w:tcPr>
            <w:tcW w:w="1680" w:type="dxa"/>
            <w:vAlign w:val="center"/>
          </w:tcPr>
          <w:p w14:paraId="7F4BE160" w14:textId="10059C58" w:rsidR="00B15117" w:rsidRPr="00B2194C" w:rsidRDefault="00B15117" w:rsidP="00B067BA">
            <w:pPr>
              <w:jc w:val="center"/>
              <w:rPr>
                <w:rFonts w:ascii="GHEA Grapalat" w:hAnsi="GHEA Grapalat"/>
                <w:sz w:val="20"/>
                <w:lang w:val="en-GB"/>
              </w:rPr>
            </w:pPr>
            <w:r>
              <w:rPr>
                <w:rFonts w:ascii="GHEA Grapalat" w:hAnsi="GHEA Grapalat"/>
                <w:sz w:val="20"/>
                <w:lang w:val="hy-AM"/>
              </w:rPr>
              <w:t>1</w:t>
            </w:r>
            <w:r w:rsidR="00B2194C">
              <w:rPr>
                <w:rFonts w:ascii="GHEA Grapalat" w:hAnsi="GHEA Grapalat"/>
                <w:sz w:val="20"/>
                <w:lang w:val="en-GB"/>
              </w:rPr>
              <w:t>1</w:t>
            </w:r>
          </w:p>
        </w:tc>
        <w:tc>
          <w:tcPr>
            <w:tcW w:w="2037" w:type="dxa"/>
            <w:vAlign w:val="center"/>
          </w:tcPr>
          <w:p w14:paraId="1D121F8E" w14:textId="6B498AC6"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15331163</w:t>
            </w:r>
          </w:p>
        </w:tc>
        <w:tc>
          <w:tcPr>
            <w:tcW w:w="1882" w:type="dxa"/>
            <w:vAlign w:val="center"/>
          </w:tcPr>
          <w:p w14:paraId="5B5151D7" w14:textId="7F5DB913"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Ճակնդեղ</w:t>
            </w:r>
          </w:p>
        </w:tc>
        <w:tc>
          <w:tcPr>
            <w:tcW w:w="708" w:type="dxa"/>
            <w:vAlign w:val="center"/>
          </w:tcPr>
          <w:p w14:paraId="59BD9B57" w14:textId="3219A763"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59FD4A92" w14:textId="609203D1"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6522A771" w14:textId="2B220AAB"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7D7E832C" w14:textId="54000E8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797B291D" w14:textId="213AF53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04E540BD" w14:textId="6DDD1497"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69F1483B" w14:textId="556BE31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686CFAC3" w14:textId="26F4858F"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37DD0A4B" w14:textId="0DB4975E"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35E0B7F6" w14:textId="641FB183"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08FE349C" w14:textId="2EE9C98E"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1B34E8CA" w14:textId="358AC3DB"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57D355FD" w14:textId="2788780F"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r w:rsidR="00B15117" w:rsidRPr="00A71D81" w14:paraId="3935E577" w14:textId="77777777" w:rsidTr="00B067BA">
        <w:trPr>
          <w:trHeight w:val="20"/>
          <w:jc w:val="center"/>
        </w:trPr>
        <w:tc>
          <w:tcPr>
            <w:tcW w:w="1680" w:type="dxa"/>
            <w:vAlign w:val="center"/>
          </w:tcPr>
          <w:p w14:paraId="004BC994" w14:textId="6A547CDB" w:rsidR="00B15117" w:rsidRPr="00B2194C" w:rsidRDefault="00B15117" w:rsidP="00B2194C">
            <w:pPr>
              <w:jc w:val="center"/>
              <w:rPr>
                <w:rFonts w:ascii="GHEA Grapalat" w:hAnsi="GHEA Grapalat"/>
                <w:sz w:val="20"/>
                <w:lang w:val="en-GB"/>
              </w:rPr>
            </w:pPr>
            <w:r>
              <w:rPr>
                <w:rFonts w:ascii="GHEA Grapalat" w:hAnsi="GHEA Grapalat"/>
                <w:sz w:val="20"/>
                <w:lang w:val="hy-AM"/>
              </w:rPr>
              <w:t>1</w:t>
            </w:r>
            <w:r w:rsidR="00B2194C">
              <w:rPr>
                <w:rFonts w:ascii="GHEA Grapalat" w:hAnsi="GHEA Grapalat"/>
                <w:sz w:val="20"/>
                <w:lang w:val="en-GB"/>
              </w:rPr>
              <w:t>2</w:t>
            </w:r>
          </w:p>
        </w:tc>
        <w:tc>
          <w:tcPr>
            <w:tcW w:w="2037" w:type="dxa"/>
            <w:vAlign w:val="center"/>
          </w:tcPr>
          <w:p w14:paraId="7680DF58" w14:textId="63B0E889"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15331161</w:t>
            </w:r>
          </w:p>
        </w:tc>
        <w:tc>
          <w:tcPr>
            <w:tcW w:w="1882" w:type="dxa"/>
            <w:vAlign w:val="center"/>
          </w:tcPr>
          <w:p w14:paraId="49053618" w14:textId="14D5B59A"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Սոխ</w:t>
            </w:r>
          </w:p>
        </w:tc>
        <w:tc>
          <w:tcPr>
            <w:tcW w:w="708" w:type="dxa"/>
            <w:vAlign w:val="center"/>
          </w:tcPr>
          <w:p w14:paraId="67F919FF" w14:textId="1D3760CD"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5A673F53" w14:textId="5CA962D5"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45F53E60" w14:textId="59E613B1"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6C66BFF0" w14:textId="6A8E5599"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3CDE5CF0" w14:textId="7176C8CA"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39A03BAE" w14:textId="7501D109"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531E498B" w14:textId="61BD3696"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4BF83056" w14:textId="32E3FD1F"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0B634117" w14:textId="6F7265ED"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79C4CDC4" w14:textId="12BD22DF"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0E16E42C" w14:textId="7CEF7C88"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1F3C2B27" w14:textId="124F1989"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62502F5D" w14:textId="7F9347C6"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r w:rsidR="00B15117" w:rsidRPr="00A71D81" w14:paraId="7F6FBE72" w14:textId="77777777" w:rsidTr="00B067BA">
        <w:trPr>
          <w:trHeight w:val="20"/>
          <w:jc w:val="center"/>
        </w:trPr>
        <w:tc>
          <w:tcPr>
            <w:tcW w:w="1680" w:type="dxa"/>
            <w:vAlign w:val="center"/>
          </w:tcPr>
          <w:p w14:paraId="22385241" w14:textId="260CE6A7" w:rsidR="00B15117" w:rsidRPr="00B2194C" w:rsidRDefault="00B15117" w:rsidP="00B067BA">
            <w:pPr>
              <w:jc w:val="center"/>
              <w:rPr>
                <w:rFonts w:ascii="GHEA Grapalat" w:hAnsi="GHEA Grapalat"/>
                <w:sz w:val="20"/>
                <w:lang w:val="en-GB"/>
              </w:rPr>
            </w:pPr>
            <w:r>
              <w:rPr>
                <w:rFonts w:ascii="GHEA Grapalat" w:hAnsi="GHEA Grapalat"/>
                <w:sz w:val="20"/>
                <w:lang w:val="hy-AM"/>
              </w:rPr>
              <w:t>1</w:t>
            </w:r>
            <w:r w:rsidR="00B2194C">
              <w:rPr>
                <w:rFonts w:ascii="GHEA Grapalat" w:hAnsi="GHEA Grapalat"/>
                <w:sz w:val="20"/>
                <w:lang w:val="en-GB"/>
              </w:rPr>
              <w:t>3</w:t>
            </w:r>
            <w:bookmarkStart w:id="10" w:name="_GoBack"/>
            <w:bookmarkEnd w:id="10"/>
          </w:p>
        </w:tc>
        <w:tc>
          <w:tcPr>
            <w:tcW w:w="2037" w:type="dxa"/>
            <w:vAlign w:val="center"/>
          </w:tcPr>
          <w:p w14:paraId="65B85B75" w14:textId="7CEA20B5"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03222128</w:t>
            </w:r>
          </w:p>
        </w:tc>
        <w:tc>
          <w:tcPr>
            <w:tcW w:w="1882" w:type="dxa"/>
            <w:vAlign w:val="center"/>
          </w:tcPr>
          <w:p w14:paraId="6C997B28" w14:textId="3CF5C55A" w:rsidR="00B15117" w:rsidRPr="0022439C" w:rsidRDefault="00B15117" w:rsidP="00B067BA">
            <w:pPr>
              <w:jc w:val="center"/>
              <w:rPr>
                <w:rStyle w:val="Emphasis"/>
                <w:rFonts w:ascii="GHEA Grapalat" w:hAnsi="GHEA Grapalat"/>
                <w:i w:val="0"/>
                <w:sz w:val="18"/>
                <w:szCs w:val="18"/>
              </w:rPr>
            </w:pPr>
            <w:r w:rsidRPr="0022439C">
              <w:rPr>
                <w:rStyle w:val="Emphasis"/>
                <w:rFonts w:ascii="GHEA Grapalat" w:hAnsi="GHEA Grapalat"/>
                <w:i w:val="0"/>
                <w:sz w:val="18"/>
                <w:szCs w:val="18"/>
              </w:rPr>
              <w:t>Խնձոր</w:t>
            </w:r>
          </w:p>
        </w:tc>
        <w:tc>
          <w:tcPr>
            <w:tcW w:w="708" w:type="dxa"/>
            <w:vAlign w:val="center"/>
          </w:tcPr>
          <w:p w14:paraId="57169DB3" w14:textId="70895829"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24" w:type="dxa"/>
            <w:vAlign w:val="center"/>
          </w:tcPr>
          <w:p w14:paraId="19ACB2B9" w14:textId="69417385" w:rsidR="00B15117" w:rsidRPr="0022439C" w:rsidRDefault="00B15117" w:rsidP="00B067BA">
            <w:pPr>
              <w:jc w:val="center"/>
              <w:rPr>
                <w:rFonts w:ascii="GHEA Grapalat" w:hAnsi="GHEA Grapalat" w:cs="Arial"/>
                <w:sz w:val="18"/>
                <w:szCs w:val="18"/>
              </w:rPr>
            </w:pPr>
            <w:r w:rsidRPr="00B15117">
              <w:rPr>
                <w:rFonts w:ascii="GHEA Grapalat" w:hAnsi="GHEA Grapalat"/>
                <w:sz w:val="18"/>
                <w:szCs w:val="18"/>
                <w:lang w:val="hy-AM"/>
              </w:rPr>
              <w:t>0</w:t>
            </w:r>
            <w:r w:rsidRPr="00B15117">
              <w:rPr>
                <w:rFonts w:ascii="GHEA Grapalat" w:hAnsi="GHEA Grapalat"/>
                <w:sz w:val="18"/>
                <w:szCs w:val="18"/>
                <w:lang w:val="en-GB"/>
              </w:rPr>
              <w:t>%</w:t>
            </w:r>
          </w:p>
        </w:tc>
        <w:tc>
          <w:tcPr>
            <w:tcW w:w="711" w:type="dxa"/>
            <w:vAlign w:val="center"/>
          </w:tcPr>
          <w:p w14:paraId="11511CC1" w14:textId="0A895E1A"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10</w:t>
            </w:r>
            <w:r w:rsidRPr="0022439C">
              <w:rPr>
                <w:rFonts w:ascii="GHEA Grapalat" w:hAnsi="GHEA Grapalat" w:cs="Arial"/>
                <w:sz w:val="18"/>
                <w:szCs w:val="18"/>
              </w:rPr>
              <w:t>%</w:t>
            </w:r>
          </w:p>
        </w:tc>
        <w:tc>
          <w:tcPr>
            <w:tcW w:w="724" w:type="dxa"/>
            <w:vAlign w:val="center"/>
          </w:tcPr>
          <w:p w14:paraId="6FC8DEC5" w14:textId="52EBC61D"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20</w:t>
            </w:r>
            <w:r w:rsidRPr="0022439C">
              <w:rPr>
                <w:rFonts w:ascii="GHEA Grapalat" w:hAnsi="GHEA Grapalat" w:cs="Arial"/>
                <w:sz w:val="18"/>
                <w:szCs w:val="18"/>
              </w:rPr>
              <w:t>%</w:t>
            </w:r>
          </w:p>
        </w:tc>
        <w:tc>
          <w:tcPr>
            <w:tcW w:w="724" w:type="dxa"/>
            <w:vAlign w:val="center"/>
          </w:tcPr>
          <w:p w14:paraId="0817106C" w14:textId="3A1C28FE"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30</w:t>
            </w:r>
            <w:r w:rsidRPr="0022439C">
              <w:rPr>
                <w:rFonts w:ascii="GHEA Grapalat" w:hAnsi="GHEA Grapalat" w:cs="Arial"/>
                <w:sz w:val="18"/>
                <w:szCs w:val="18"/>
              </w:rPr>
              <w:t>%</w:t>
            </w:r>
          </w:p>
        </w:tc>
        <w:tc>
          <w:tcPr>
            <w:tcW w:w="724" w:type="dxa"/>
            <w:vAlign w:val="center"/>
          </w:tcPr>
          <w:p w14:paraId="77DDC597" w14:textId="655D65A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40</w:t>
            </w:r>
            <w:r w:rsidRPr="0022439C">
              <w:rPr>
                <w:rFonts w:ascii="GHEA Grapalat" w:hAnsi="GHEA Grapalat" w:cs="Arial"/>
                <w:sz w:val="18"/>
                <w:szCs w:val="18"/>
              </w:rPr>
              <w:t>%</w:t>
            </w:r>
          </w:p>
        </w:tc>
        <w:tc>
          <w:tcPr>
            <w:tcW w:w="724" w:type="dxa"/>
            <w:vAlign w:val="center"/>
          </w:tcPr>
          <w:p w14:paraId="11F22134" w14:textId="4B1269AD"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50</w:t>
            </w:r>
            <w:r w:rsidRPr="0022439C">
              <w:rPr>
                <w:rFonts w:ascii="GHEA Grapalat" w:hAnsi="GHEA Grapalat" w:cs="Arial"/>
                <w:sz w:val="18"/>
                <w:szCs w:val="18"/>
              </w:rPr>
              <w:t>%</w:t>
            </w:r>
          </w:p>
        </w:tc>
        <w:tc>
          <w:tcPr>
            <w:tcW w:w="724" w:type="dxa"/>
            <w:vAlign w:val="center"/>
          </w:tcPr>
          <w:p w14:paraId="10F0785F" w14:textId="1C6CE4CC"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60</w:t>
            </w:r>
            <w:r w:rsidRPr="0022439C">
              <w:rPr>
                <w:rFonts w:ascii="GHEA Grapalat" w:hAnsi="GHEA Grapalat" w:cs="Arial"/>
                <w:sz w:val="18"/>
                <w:szCs w:val="18"/>
              </w:rPr>
              <w:t>%</w:t>
            </w:r>
          </w:p>
        </w:tc>
        <w:tc>
          <w:tcPr>
            <w:tcW w:w="724" w:type="dxa"/>
            <w:vAlign w:val="center"/>
          </w:tcPr>
          <w:p w14:paraId="74469BFE" w14:textId="18921C83"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70</w:t>
            </w:r>
            <w:r w:rsidRPr="0022439C">
              <w:rPr>
                <w:rFonts w:ascii="GHEA Grapalat" w:hAnsi="GHEA Grapalat" w:cs="Arial"/>
                <w:sz w:val="18"/>
                <w:szCs w:val="18"/>
              </w:rPr>
              <w:t>%</w:t>
            </w:r>
          </w:p>
        </w:tc>
        <w:tc>
          <w:tcPr>
            <w:tcW w:w="724" w:type="dxa"/>
            <w:vAlign w:val="center"/>
          </w:tcPr>
          <w:p w14:paraId="53DB440D" w14:textId="385C7C1F"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80</w:t>
            </w:r>
            <w:r w:rsidRPr="0022439C">
              <w:rPr>
                <w:rFonts w:ascii="GHEA Grapalat" w:hAnsi="GHEA Grapalat" w:cs="Arial"/>
                <w:sz w:val="18"/>
                <w:szCs w:val="18"/>
              </w:rPr>
              <w:t>%</w:t>
            </w:r>
          </w:p>
        </w:tc>
        <w:tc>
          <w:tcPr>
            <w:tcW w:w="726" w:type="dxa"/>
            <w:vAlign w:val="center"/>
          </w:tcPr>
          <w:p w14:paraId="1DCE8C67" w14:textId="4F128362" w:rsidR="00B15117" w:rsidRPr="0022439C" w:rsidRDefault="00B15117" w:rsidP="00B067BA">
            <w:pPr>
              <w:jc w:val="center"/>
              <w:rPr>
                <w:rFonts w:ascii="GHEA Grapalat" w:hAnsi="GHEA Grapalat" w:cs="Arial"/>
                <w:sz w:val="18"/>
                <w:szCs w:val="18"/>
              </w:rPr>
            </w:pPr>
            <w:r>
              <w:rPr>
                <w:rFonts w:ascii="GHEA Grapalat" w:hAnsi="GHEA Grapalat" w:cs="Arial"/>
                <w:sz w:val="18"/>
                <w:szCs w:val="18"/>
              </w:rPr>
              <w:t>90</w:t>
            </w:r>
            <w:r w:rsidRPr="0022439C">
              <w:rPr>
                <w:rFonts w:ascii="GHEA Grapalat" w:hAnsi="GHEA Grapalat" w:cs="Arial"/>
                <w:sz w:val="18"/>
                <w:szCs w:val="18"/>
              </w:rPr>
              <w:t>%</w:t>
            </w:r>
          </w:p>
        </w:tc>
        <w:tc>
          <w:tcPr>
            <w:tcW w:w="804" w:type="dxa"/>
            <w:vAlign w:val="center"/>
          </w:tcPr>
          <w:p w14:paraId="17ED118E" w14:textId="68DA4B93" w:rsidR="00B15117" w:rsidRPr="0022439C" w:rsidRDefault="00B15117" w:rsidP="00B067BA">
            <w:pPr>
              <w:jc w:val="center"/>
              <w:rPr>
                <w:rFonts w:ascii="GHEA Grapalat" w:hAnsi="GHEA Grapalat" w:cs="Arial"/>
                <w:sz w:val="18"/>
                <w:szCs w:val="18"/>
                <w:lang w:val="pt-BR"/>
              </w:rPr>
            </w:pPr>
            <w:r w:rsidRPr="0022439C">
              <w:rPr>
                <w:rFonts w:ascii="GHEA Grapalat" w:hAnsi="GHEA Grapalat" w:cs="Arial"/>
                <w:sz w:val="18"/>
                <w:szCs w:val="18"/>
                <w:lang w:val="pt-BR"/>
              </w:rPr>
              <w:t>100%</w:t>
            </w:r>
          </w:p>
        </w:tc>
        <w:tc>
          <w:tcPr>
            <w:tcW w:w="1472" w:type="dxa"/>
            <w:vAlign w:val="center"/>
          </w:tcPr>
          <w:p w14:paraId="7CC728A8" w14:textId="19923D9E" w:rsidR="00B15117" w:rsidRPr="0022439C" w:rsidRDefault="00B15117" w:rsidP="00B067BA">
            <w:pPr>
              <w:jc w:val="center"/>
              <w:rPr>
                <w:rFonts w:ascii="GHEA Grapalat" w:hAnsi="GHEA Grapalat"/>
                <w:sz w:val="18"/>
                <w:szCs w:val="18"/>
                <w:lang w:val="en-GB"/>
              </w:rPr>
            </w:pPr>
            <w:r w:rsidRPr="0022439C">
              <w:rPr>
                <w:rFonts w:ascii="GHEA Grapalat" w:hAnsi="GHEA Grapalat"/>
                <w:sz w:val="18"/>
                <w:szCs w:val="18"/>
                <w:lang w:val="en-GB"/>
              </w:rPr>
              <w:t>100%</w:t>
            </w:r>
          </w:p>
        </w:tc>
      </w:tr>
    </w:tbl>
    <w:p w14:paraId="628A6707" w14:textId="77777777" w:rsidR="00071D1C" w:rsidRPr="00A71D81" w:rsidRDefault="00071D1C" w:rsidP="002C4165">
      <w:pPr>
        <w:rPr>
          <w:rFonts w:ascii="GHEA Grapalat" w:hAnsi="GHEA Grapalat"/>
          <w:i/>
          <w:sz w:val="18"/>
          <w:szCs w:val="18"/>
        </w:rPr>
      </w:pPr>
    </w:p>
    <w:p w14:paraId="1DE51F0E" w14:textId="77777777" w:rsidR="000B6E92" w:rsidRDefault="00071D1C" w:rsidP="002C4165">
      <w:pPr>
        <w:rPr>
          <w:rFonts w:ascii="GHEA Grapalat" w:hAnsi="GHEA Grapalat" w:cs="Sylfaen"/>
          <w:i/>
          <w:sz w:val="18"/>
          <w:szCs w:val="18"/>
          <w:lang w:val="hy-AM"/>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2C416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2C4165">
      <w:pPr>
        <w:jc w:val="center"/>
        <w:rPr>
          <w:rFonts w:ascii="GHEA Grapalat" w:hAnsi="GHEA Grapalat"/>
          <w:sz w:val="20"/>
          <w:lang w:val="es-ES"/>
        </w:rPr>
      </w:pPr>
    </w:p>
    <w:p w14:paraId="5E3DE4B0" w14:textId="77777777" w:rsidR="00071D1C" w:rsidRPr="00A71D81" w:rsidRDefault="00071D1C" w:rsidP="002C416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2C4165">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3227EA" w:rsidRDefault="00071D1C" w:rsidP="002C4165">
            <w:pPr>
              <w:rPr>
                <w:rFonts w:ascii="GHEA Grapalat" w:hAnsi="GHEA Grapalat"/>
                <w:lang w:val="en-GB"/>
              </w:rPr>
            </w:pPr>
          </w:p>
          <w:p w14:paraId="63A7B955" w14:textId="77777777" w:rsidR="00071D1C" w:rsidRPr="00A71D81" w:rsidRDefault="00071D1C" w:rsidP="002C4165">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2C41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2C416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2C4165">
            <w:pPr>
              <w:jc w:val="center"/>
              <w:rPr>
                <w:rFonts w:ascii="GHEA Grapalat" w:hAnsi="GHEA Grapalat"/>
                <w:lang w:val="ru-RU"/>
              </w:rPr>
            </w:pPr>
          </w:p>
        </w:tc>
        <w:tc>
          <w:tcPr>
            <w:tcW w:w="4343" w:type="dxa"/>
          </w:tcPr>
          <w:p w14:paraId="1AC96E8C" w14:textId="77777777" w:rsidR="00071D1C" w:rsidRPr="00A71D81" w:rsidRDefault="00071D1C" w:rsidP="002C4165">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3227EA" w:rsidRDefault="00071D1C" w:rsidP="003227EA">
            <w:pPr>
              <w:rPr>
                <w:rFonts w:ascii="GHEA Grapalat" w:hAnsi="GHEA Grapalat"/>
                <w:lang w:val="en-GB"/>
              </w:rPr>
            </w:pPr>
          </w:p>
          <w:p w14:paraId="42669E6F" w14:textId="77777777" w:rsidR="00071D1C" w:rsidRPr="00A71D81" w:rsidRDefault="00071D1C" w:rsidP="002C4165">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2C41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2C416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2C4165">
      <w:pPr>
        <w:rPr>
          <w:rFonts w:ascii="GHEA Grapalat" w:hAnsi="GHEA Grapalat"/>
          <w:sz w:val="20"/>
          <w:lang w:val="ru-RU"/>
        </w:rPr>
        <w:sectPr w:rsidR="00071D1C" w:rsidRPr="00A71D81" w:rsidSect="002C4165">
          <w:footnotePr>
            <w:pos w:val="beneathText"/>
          </w:footnotePr>
          <w:pgSz w:w="16838" w:h="11906" w:orient="landscape" w:code="9"/>
          <w:pgMar w:top="567" w:right="567" w:bottom="567" w:left="567" w:header="567" w:footer="567" w:gutter="0"/>
          <w:cols w:space="720"/>
          <w:docGrid w:linePitch="326"/>
        </w:sectPr>
      </w:pPr>
    </w:p>
    <w:p w14:paraId="42954658" w14:textId="77777777" w:rsidR="00071D1C" w:rsidRPr="00E84367" w:rsidRDefault="00071D1C" w:rsidP="002C4165">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2C4165">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2C4165">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2C4165">
      <w:pPr>
        <w:ind w:left="-142" w:firstLine="142"/>
        <w:jc w:val="center"/>
        <w:rPr>
          <w:rFonts w:ascii="GHEA Grapalat" w:hAnsi="GHEA Grapalat" w:cs="Sylfaen"/>
          <w:b/>
          <w:lang w:val="ru-RU"/>
        </w:rPr>
      </w:pPr>
    </w:p>
    <w:p w14:paraId="14F9B95B" w14:textId="77777777" w:rsidR="0038400D" w:rsidRPr="00E84367" w:rsidRDefault="0038400D" w:rsidP="002C416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2194C" w14:paraId="2BF17983" w14:textId="77777777" w:rsidTr="007A2020">
        <w:trPr>
          <w:tblCellSpacing w:w="7" w:type="dxa"/>
          <w:jc w:val="center"/>
        </w:trPr>
        <w:tc>
          <w:tcPr>
            <w:tcW w:w="0" w:type="auto"/>
            <w:vAlign w:val="center"/>
          </w:tcPr>
          <w:p w14:paraId="4B48907B" w14:textId="682F61D6" w:rsidR="0038400D" w:rsidRPr="00A71D81" w:rsidRDefault="00B05F1F" w:rsidP="002C4165">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2C416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2C4165">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2C4165">
      <w:pPr>
        <w:ind w:firstLine="375"/>
        <w:rPr>
          <w:rFonts w:ascii="GHEA Grapalat" w:hAnsi="GHEA Grapalat"/>
          <w:iCs/>
          <w:color w:val="000000"/>
          <w:sz w:val="15"/>
          <w:szCs w:val="21"/>
          <w:lang w:val="pt-BR"/>
        </w:rPr>
      </w:pPr>
    </w:p>
    <w:p w14:paraId="70E36C36" w14:textId="77777777" w:rsidR="0038400D" w:rsidRPr="00A71D81" w:rsidRDefault="0038400D" w:rsidP="002C4165">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2C4165">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2C4165">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2C4165">
      <w:pPr>
        <w:pStyle w:val="BodyTextIndent"/>
        <w:spacing w:line="240" w:lineRule="auto"/>
        <w:ind w:firstLine="0"/>
        <w:jc w:val="center"/>
        <w:rPr>
          <w:b/>
          <w:bCs/>
          <w:iCs/>
          <w:lang w:val="es-ES"/>
        </w:rPr>
      </w:pPr>
    </w:p>
    <w:p w14:paraId="235FE3F3" w14:textId="77777777" w:rsidR="0038400D" w:rsidRPr="00A71D81" w:rsidRDefault="0038400D" w:rsidP="002C4165">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2C4165">
      <w:pPr>
        <w:pStyle w:val="BodyTextIndent"/>
        <w:spacing w:line="240" w:lineRule="auto"/>
        <w:ind w:firstLine="0"/>
        <w:rPr>
          <w:iCs/>
          <w:lang w:val="es-ES"/>
        </w:rPr>
      </w:pPr>
    </w:p>
    <w:p w14:paraId="3712408D" w14:textId="77777777" w:rsidR="0038400D" w:rsidRPr="00A71D81" w:rsidRDefault="0038400D" w:rsidP="002C4165">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2C4165">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2C4165">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2C416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2C4165">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2C416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2C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2C4165">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2C4165">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2C4165">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2C4165">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2C4165">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2C4165">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2C4165">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2C4165">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2C4165">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2C4165">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2C4165">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2C4165">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2C4165">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2C4165">
      <w:pPr>
        <w:ind w:left="-142" w:firstLine="142"/>
        <w:jc w:val="center"/>
        <w:rPr>
          <w:rFonts w:ascii="GHEA Grapalat" w:hAnsi="GHEA Grapalat" w:cs="Sylfaen"/>
          <w:b/>
        </w:rPr>
      </w:pPr>
    </w:p>
    <w:p w14:paraId="60B5C5A8" w14:textId="77777777" w:rsidR="00071D1C" w:rsidRPr="00A71D81" w:rsidRDefault="00071D1C" w:rsidP="002C4165">
      <w:pPr>
        <w:ind w:left="-142" w:firstLine="142"/>
        <w:jc w:val="center"/>
        <w:rPr>
          <w:rFonts w:ascii="GHEA Grapalat" w:hAnsi="GHEA Grapalat" w:cs="Sylfaen"/>
          <w:b/>
        </w:rPr>
      </w:pPr>
    </w:p>
    <w:p w14:paraId="386CA249" w14:textId="77777777" w:rsidR="0038400D" w:rsidRPr="00A71D81" w:rsidRDefault="0038400D" w:rsidP="002C4165">
      <w:pPr>
        <w:ind w:left="-142" w:firstLine="142"/>
        <w:jc w:val="center"/>
        <w:rPr>
          <w:rFonts w:ascii="GHEA Grapalat" w:hAnsi="GHEA Grapalat" w:cs="Sylfaen"/>
          <w:b/>
        </w:rPr>
      </w:pPr>
    </w:p>
    <w:p w14:paraId="3A9AA5B5" w14:textId="77777777" w:rsidR="00E74BF6" w:rsidRPr="00A71D81" w:rsidRDefault="00E74BF6" w:rsidP="002C4165">
      <w:pPr>
        <w:jc w:val="right"/>
        <w:rPr>
          <w:rFonts w:ascii="GHEA Grapalat" w:hAnsi="GHEA Grapalat" w:cs="Sylfaen"/>
          <w:i/>
          <w:sz w:val="20"/>
          <w:lang w:val="pt-BR"/>
        </w:rPr>
      </w:pPr>
    </w:p>
    <w:p w14:paraId="59D3ECC4" w14:textId="77777777" w:rsidR="00071D1C" w:rsidRPr="00A71D81" w:rsidRDefault="00071D1C" w:rsidP="002C4165">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2C4165">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2C4165">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2C4165">
      <w:pPr>
        <w:tabs>
          <w:tab w:val="left" w:pos="360"/>
          <w:tab w:val="left" w:pos="540"/>
        </w:tabs>
        <w:jc w:val="center"/>
        <w:rPr>
          <w:rFonts w:ascii="Sylfaen" w:hAnsi="Sylfaen" w:cs="Sylfaen"/>
          <w:b/>
          <w:bCs/>
        </w:rPr>
      </w:pPr>
    </w:p>
    <w:p w14:paraId="58F2627E" w14:textId="77777777" w:rsidR="00071D1C" w:rsidRPr="00A71D81" w:rsidRDefault="00071D1C" w:rsidP="002C4165">
      <w:pPr>
        <w:tabs>
          <w:tab w:val="left" w:pos="360"/>
          <w:tab w:val="left" w:pos="540"/>
        </w:tabs>
        <w:jc w:val="center"/>
        <w:rPr>
          <w:rFonts w:ascii="Sylfaen" w:hAnsi="Sylfaen" w:cs="Sylfaen"/>
          <w:b/>
          <w:bCs/>
        </w:rPr>
      </w:pPr>
    </w:p>
    <w:p w14:paraId="65B95802" w14:textId="77777777" w:rsidR="00071D1C" w:rsidRPr="00A71D81" w:rsidRDefault="00071D1C" w:rsidP="002C4165">
      <w:pPr>
        <w:ind w:left="-142" w:firstLine="142"/>
        <w:jc w:val="center"/>
        <w:rPr>
          <w:rFonts w:ascii="GHEA Grapalat" w:hAnsi="GHEA Grapalat" w:cs="Sylfaen"/>
        </w:rPr>
      </w:pPr>
    </w:p>
    <w:p w14:paraId="12724109" w14:textId="77777777" w:rsidR="00071D1C" w:rsidRPr="00A71D81" w:rsidRDefault="00071D1C" w:rsidP="002C4165">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2C4165">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2C4165">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2C4165">
      <w:pPr>
        <w:tabs>
          <w:tab w:val="left" w:pos="360"/>
          <w:tab w:val="left" w:pos="540"/>
        </w:tabs>
        <w:rPr>
          <w:rFonts w:ascii="GHEA Grapalat" w:hAnsi="GHEA Grapalat" w:cs="Sylfaen"/>
          <w:sz w:val="18"/>
          <w:szCs w:val="22"/>
        </w:rPr>
      </w:pPr>
    </w:p>
    <w:p w14:paraId="356E97D1" w14:textId="77777777" w:rsidR="000F494F" w:rsidRPr="00A71D81" w:rsidRDefault="00071D1C" w:rsidP="002C4165">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2C4165">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2C4165">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2C4165">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2C4165">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2C4165">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2C4165">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2C4165">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2C4165">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2C4165">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2C416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2C416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2C4165">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2C416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2C416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2C4165">
            <w:pPr>
              <w:jc w:val="center"/>
              <w:rPr>
                <w:rFonts w:ascii="GHEA Grapalat" w:hAnsi="GHEA Grapalat" w:cs="Sylfaen"/>
                <w:sz w:val="18"/>
                <w:szCs w:val="18"/>
                <w:lang w:val="ru-RU" w:eastAsia="ru-RU"/>
              </w:rPr>
            </w:pPr>
          </w:p>
        </w:tc>
      </w:tr>
    </w:tbl>
    <w:p w14:paraId="36A0ECF4" w14:textId="77777777" w:rsidR="00071D1C" w:rsidRPr="00A71D81" w:rsidRDefault="00071D1C" w:rsidP="002C4165">
      <w:pPr>
        <w:tabs>
          <w:tab w:val="left" w:pos="360"/>
          <w:tab w:val="left" w:pos="540"/>
        </w:tabs>
        <w:jc w:val="both"/>
        <w:rPr>
          <w:rFonts w:ascii="GHEA Grapalat" w:hAnsi="GHEA Grapalat" w:cs="Sylfaen"/>
          <w:lang w:eastAsia="ru-RU"/>
        </w:rPr>
      </w:pPr>
    </w:p>
    <w:p w14:paraId="56AF30AB" w14:textId="77777777" w:rsidR="00071D1C" w:rsidRPr="00A71D81" w:rsidRDefault="00071D1C" w:rsidP="002C4165">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2C4165">
      <w:pPr>
        <w:tabs>
          <w:tab w:val="left" w:pos="360"/>
          <w:tab w:val="left" w:pos="540"/>
        </w:tabs>
        <w:rPr>
          <w:rFonts w:ascii="GHEA Grapalat" w:hAnsi="GHEA Grapalat" w:cs="Sylfaen"/>
          <w:sz w:val="22"/>
          <w:szCs w:val="22"/>
          <w:lang w:val="hy-AM"/>
        </w:rPr>
      </w:pPr>
    </w:p>
    <w:p w14:paraId="66EFD394" w14:textId="77777777" w:rsidR="00071D1C" w:rsidRPr="00A71D81" w:rsidRDefault="00071D1C" w:rsidP="002C4165">
      <w:pPr>
        <w:jc w:val="center"/>
        <w:rPr>
          <w:rFonts w:ascii="GHEA Grapalat" w:hAnsi="GHEA Grapalat" w:cs="Sylfaen"/>
          <w:sz w:val="22"/>
          <w:szCs w:val="22"/>
          <w:lang w:val="hy-AM"/>
        </w:rPr>
      </w:pPr>
    </w:p>
    <w:p w14:paraId="1994AF95" w14:textId="77777777" w:rsidR="00071D1C" w:rsidRPr="00A71D81" w:rsidRDefault="00071D1C" w:rsidP="002C4165">
      <w:pPr>
        <w:jc w:val="center"/>
        <w:rPr>
          <w:rFonts w:ascii="GHEA Grapalat" w:hAnsi="GHEA Grapalat" w:cs="Sylfaen"/>
          <w:sz w:val="14"/>
          <w:szCs w:val="14"/>
          <w:lang w:val="hy-AM"/>
        </w:rPr>
      </w:pPr>
    </w:p>
    <w:p w14:paraId="7820A04C" w14:textId="77777777" w:rsidR="00071D1C" w:rsidRPr="00A71D81" w:rsidRDefault="00071D1C" w:rsidP="002C4165">
      <w:pPr>
        <w:jc w:val="center"/>
        <w:rPr>
          <w:rFonts w:ascii="GHEA Grapalat" w:hAnsi="GHEA Grapalat" w:cs="Sylfaen"/>
          <w:sz w:val="22"/>
          <w:szCs w:val="22"/>
          <w:lang w:val="hy-AM"/>
        </w:rPr>
      </w:pPr>
    </w:p>
    <w:p w14:paraId="16B27428" w14:textId="77777777" w:rsidR="00071D1C" w:rsidRPr="00A71D81" w:rsidRDefault="00071D1C" w:rsidP="002C4165">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2C4165">
      <w:pPr>
        <w:jc w:val="center"/>
        <w:rPr>
          <w:rFonts w:ascii="GHEA Grapalat" w:hAnsi="GHEA Grapalat" w:cs="Sylfaen"/>
          <w:sz w:val="22"/>
          <w:szCs w:val="22"/>
        </w:rPr>
      </w:pPr>
    </w:p>
    <w:p w14:paraId="5407E7C7" w14:textId="77777777" w:rsidR="00071D1C" w:rsidRPr="00A71D81" w:rsidRDefault="00071D1C" w:rsidP="002C4165">
      <w:pPr>
        <w:tabs>
          <w:tab w:val="left" w:pos="360"/>
          <w:tab w:val="left" w:pos="540"/>
        </w:tabs>
        <w:rPr>
          <w:rFonts w:ascii="GHEA Grapalat" w:hAnsi="GHEA Grapalat" w:cs="Sylfaen"/>
          <w:sz w:val="22"/>
          <w:szCs w:val="22"/>
        </w:rPr>
      </w:pPr>
    </w:p>
    <w:p w14:paraId="4E53A811" w14:textId="77777777" w:rsidR="00071D1C" w:rsidRPr="00A71D81" w:rsidRDefault="00071D1C" w:rsidP="002C416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2C416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2C416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2C4165">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2C416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2C416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2C4165">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2C4165">
            <w:pPr>
              <w:rPr>
                <w:rFonts w:ascii="GHEA Grapalat" w:hAnsi="GHEA Grapalat" w:cs="GHEA Grapalat"/>
                <w:color w:val="000000"/>
                <w:sz w:val="21"/>
                <w:szCs w:val="21"/>
                <w:lang w:val="ru-RU" w:eastAsia="ru-RU"/>
              </w:rPr>
            </w:pPr>
          </w:p>
        </w:tc>
      </w:tr>
    </w:tbl>
    <w:p w14:paraId="4B47CADD" w14:textId="057CFDFB" w:rsidR="00140600" w:rsidRDefault="00140600" w:rsidP="002C4165">
      <w:pPr>
        <w:rPr>
          <w:rFonts w:ascii="GHEA Grapalat" w:hAnsi="GHEA Grapalat" w:cs="Sylfaen"/>
          <w:b/>
        </w:rPr>
      </w:pPr>
    </w:p>
    <w:p w14:paraId="4C3958B9" w14:textId="77777777" w:rsidR="00140600" w:rsidRPr="00140600" w:rsidRDefault="00140600" w:rsidP="002C4165">
      <w:pPr>
        <w:rPr>
          <w:rFonts w:ascii="GHEA Grapalat" w:hAnsi="GHEA Grapalat" w:cs="Sylfaen"/>
        </w:rPr>
      </w:pPr>
    </w:p>
    <w:p w14:paraId="55544043" w14:textId="77777777" w:rsidR="00140600" w:rsidRPr="00140600" w:rsidRDefault="00140600" w:rsidP="002C4165">
      <w:pPr>
        <w:rPr>
          <w:rFonts w:ascii="GHEA Grapalat" w:hAnsi="GHEA Grapalat" w:cs="Sylfaen"/>
        </w:rPr>
      </w:pPr>
    </w:p>
    <w:p w14:paraId="4E827DC4" w14:textId="77777777" w:rsidR="00140600" w:rsidRPr="00140600" w:rsidRDefault="00140600" w:rsidP="002C4165">
      <w:pPr>
        <w:rPr>
          <w:rFonts w:ascii="GHEA Grapalat" w:hAnsi="GHEA Grapalat" w:cs="Sylfaen"/>
        </w:rPr>
      </w:pPr>
    </w:p>
    <w:p w14:paraId="27283B9C" w14:textId="7F1F9F44" w:rsidR="00140600" w:rsidRDefault="00140600" w:rsidP="002C4165">
      <w:pPr>
        <w:rPr>
          <w:rFonts w:ascii="GHEA Grapalat" w:hAnsi="GHEA Grapalat" w:cs="Sylfaen"/>
        </w:rPr>
      </w:pPr>
    </w:p>
    <w:p w14:paraId="1C3E533C" w14:textId="68D02BEC" w:rsidR="00B2572B" w:rsidRPr="00131E9C" w:rsidRDefault="00140600" w:rsidP="002C4165">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2C4165">
      <w:pgSz w:w="11906" w:h="16838" w:code="9"/>
      <w:pgMar w:top="567" w:right="567" w:bottom="567" w:left="567"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4D9CD" w14:textId="77777777" w:rsidR="003C339F" w:rsidRDefault="003C339F">
      <w:r>
        <w:separator/>
      </w:r>
    </w:p>
  </w:endnote>
  <w:endnote w:type="continuationSeparator" w:id="0">
    <w:p w14:paraId="32BFDC74" w14:textId="77777777" w:rsidR="003C339F" w:rsidRDefault="003C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EE9FC" w14:textId="77777777" w:rsidR="003C339F" w:rsidRDefault="003C339F">
      <w:r>
        <w:separator/>
      </w:r>
    </w:p>
  </w:footnote>
  <w:footnote w:type="continuationSeparator" w:id="0">
    <w:p w14:paraId="5B4CE3E8" w14:textId="77777777" w:rsidR="003C339F" w:rsidRDefault="003C339F">
      <w:r>
        <w:continuationSeparator/>
      </w:r>
    </w:p>
  </w:footnote>
  <w:footnote w:id="1">
    <w:p w14:paraId="7E21AE53" w14:textId="77777777" w:rsidR="00225744" w:rsidRPr="006265F4" w:rsidRDefault="0022574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64AD5E67" w:rsidR="00225744" w:rsidRPr="000B7538" w:rsidRDefault="00225744"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25744" w:rsidRPr="000B7538" w:rsidRDefault="00225744"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5BE92AC" w14:textId="77777777" w:rsidR="00225744" w:rsidRPr="005F1C06" w:rsidRDefault="00225744"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25744" w:rsidRPr="008C7473" w:rsidRDefault="00225744"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25744" w:rsidRPr="008C7473" w:rsidRDefault="00225744" w:rsidP="005F1C06">
      <w:pPr>
        <w:pStyle w:val="BodyTextIndent3"/>
        <w:spacing w:line="240" w:lineRule="auto"/>
        <w:ind w:left="142" w:firstLine="0"/>
        <w:rPr>
          <w:rFonts w:ascii="GHEA Grapalat" w:hAnsi="GHEA Grapalat"/>
          <w:i/>
          <w:lang w:val="af-ZA" w:eastAsia="ru-RU"/>
        </w:rPr>
      </w:pPr>
    </w:p>
    <w:p w14:paraId="6F719993" w14:textId="77777777" w:rsidR="00225744" w:rsidRPr="008C7473" w:rsidRDefault="00225744"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25744" w:rsidRPr="008C7473" w:rsidRDefault="00225744" w:rsidP="005F1C06">
      <w:pPr>
        <w:pStyle w:val="FootnoteText"/>
        <w:jc w:val="both"/>
        <w:rPr>
          <w:rFonts w:ascii="GHEA Grapalat" w:hAnsi="GHEA Grapalat"/>
          <w:i/>
          <w:lang w:val="af-ZA"/>
        </w:rPr>
      </w:pPr>
    </w:p>
    <w:p w14:paraId="2FE82E3A" w14:textId="77777777" w:rsidR="00225744" w:rsidRPr="008C7473" w:rsidRDefault="00225744"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25744" w:rsidRPr="00BF58CA" w:rsidRDefault="00225744" w:rsidP="005F1C06">
      <w:pPr>
        <w:pStyle w:val="FootnoteText"/>
        <w:jc w:val="both"/>
        <w:rPr>
          <w:rFonts w:ascii="GHEA Grapalat" w:hAnsi="GHEA Grapalat"/>
          <w:i/>
          <w:sz w:val="16"/>
          <w:szCs w:val="16"/>
          <w:lang w:val="hy-AM"/>
        </w:rPr>
      </w:pPr>
    </w:p>
    <w:p w14:paraId="7DCC7BCC" w14:textId="77777777" w:rsidR="00225744" w:rsidRPr="00B20703" w:rsidDel="006C3873" w:rsidRDefault="00225744" w:rsidP="00CE3A99">
      <w:pPr>
        <w:jc w:val="both"/>
        <w:rPr>
          <w:del w:id="5" w:author="User" w:date="2019-05-26T09:52:00Z"/>
          <w:rFonts w:ascii="GHEA Grapalat" w:hAnsi="GHEA Grapalat" w:cs="Sylfaen"/>
          <w:sz w:val="20"/>
          <w:lang w:val="hy-AM"/>
        </w:rPr>
      </w:pPr>
    </w:p>
  </w:footnote>
  <w:footnote w:id="4">
    <w:p w14:paraId="28B63088" w14:textId="77777777" w:rsidR="00225744" w:rsidRPr="006265F4" w:rsidRDefault="0022574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25744" w:rsidRPr="006265F4" w:rsidRDefault="0022574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25744" w:rsidRPr="006265F4" w:rsidDel="00856FDE" w:rsidRDefault="00225744" w:rsidP="00B2572B">
      <w:pPr>
        <w:pStyle w:val="FootnoteText"/>
        <w:rPr>
          <w:del w:id="8" w:author="User" w:date="2019-05-26T09:57:00Z"/>
          <w:i/>
          <w:lang w:val="af-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3B619B9"/>
    <w:multiLevelType w:val="hybridMultilevel"/>
    <w:tmpl w:val="00FABA58"/>
    <w:lvl w:ilvl="0" w:tplc="8452E334">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1B1115A"/>
    <w:multiLevelType w:val="hybridMultilevel"/>
    <w:tmpl w:val="7FF43684"/>
    <w:lvl w:ilvl="0" w:tplc="5A5CFF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9"/>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2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896"/>
    <w:rsid w:val="00021C2E"/>
    <w:rsid w:val="00022E84"/>
    <w:rsid w:val="00023384"/>
    <w:rsid w:val="000238FE"/>
    <w:rsid w:val="0002398F"/>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C4D"/>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9C6"/>
    <w:rsid w:val="00097DE8"/>
    <w:rsid w:val="000A37CE"/>
    <w:rsid w:val="000A5B16"/>
    <w:rsid w:val="000A6B75"/>
    <w:rsid w:val="000A72AD"/>
    <w:rsid w:val="000A7528"/>
    <w:rsid w:val="000B033F"/>
    <w:rsid w:val="000B1088"/>
    <w:rsid w:val="000B259E"/>
    <w:rsid w:val="000B5AE5"/>
    <w:rsid w:val="000B6E92"/>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6C44"/>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3D2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8E3"/>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744"/>
    <w:rsid w:val="00226412"/>
    <w:rsid w:val="002273AD"/>
    <w:rsid w:val="0022770A"/>
    <w:rsid w:val="00227C9F"/>
    <w:rsid w:val="0023098D"/>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2E0"/>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165"/>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5F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EA0"/>
    <w:rsid w:val="00316381"/>
    <w:rsid w:val="003169A4"/>
    <w:rsid w:val="0032071C"/>
    <w:rsid w:val="00321A56"/>
    <w:rsid w:val="00321B20"/>
    <w:rsid w:val="003227EA"/>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ED7"/>
    <w:rsid w:val="00340083"/>
    <w:rsid w:val="003414F9"/>
    <w:rsid w:val="00341A74"/>
    <w:rsid w:val="00341D7A"/>
    <w:rsid w:val="00341DB9"/>
    <w:rsid w:val="00341ED4"/>
    <w:rsid w:val="003427DF"/>
    <w:rsid w:val="003436A5"/>
    <w:rsid w:val="00344DAE"/>
    <w:rsid w:val="00345909"/>
    <w:rsid w:val="003465D8"/>
    <w:rsid w:val="003468B8"/>
    <w:rsid w:val="00347499"/>
    <w:rsid w:val="0034769E"/>
    <w:rsid w:val="0034777A"/>
    <w:rsid w:val="00347BEE"/>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F4"/>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39F"/>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AAB"/>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9F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1AF"/>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AA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915"/>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95C"/>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8F0"/>
    <w:rsid w:val="006B7A24"/>
    <w:rsid w:val="006C08B6"/>
    <w:rsid w:val="006C1293"/>
    <w:rsid w:val="006C12EC"/>
    <w:rsid w:val="006C135E"/>
    <w:rsid w:val="006C1D25"/>
    <w:rsid w:val="006C28A6"/>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11"/>
    <w:rsid w:val="006F3372"/>
    <w:rsid w:val="006F3B78"/>
    <w:rsid w:val="006F49AA"/>
    <w:rsid w:val="006F5F41"/>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C6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CF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FA4"/>
    <w:rsid w:val="007F503F"/>
    <w:rsid w:val="007F5A5F"/>
    <w:rsid w:val="007F6722"/>
    <w:rsid w:val="007F72DC"/>
    <w:rsid w:val="007F733E"/>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EEC"/>
    <w:rsid w:val="008237B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62E"/>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B06"/>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ED0"/>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1EE"/>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279"/>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CEC"/>
    <w:rsid w:val="009471C4"/>
    <w:rsid w:val="00947D03"/>
    <w:rsid w:val="00950D11"/>
    <w:rsid w:val="00951448"/>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BA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7BA"/>
    <w:rsid w:val="00B07942"/>
    <w:rsid w:val="00B07E76"/>
    <w:rsid w:val="00B11297"/>
    <w:rsid w:val="00B11B38"/>
    <w:rsid w:val="00B12288"/>
    <w:rsid w:val="00B12330"/>
    <w:rsid w:val="00B12C72"/>
    <w:rsid w:val="00B14CEE"/>
    <w:rsid w:val="00B15117"/>
    <w:rsid w:val="00B1537B"/>
    <w:rsid w:val="00B15AD9"/>
    <w:rsid w:val="00B1695D"/>
    <w:rsid w:val="00B169A3"/>
    <w:rsid w:val="00B16E83"/>
    <w:rsid w:val="00B176AF"/>
    <w:rsid w:val="00B2066D"/>
    <w:rsid w:val="00B20703"/>
    <w:rsid w:val="00B21689"/>
    <w:rsid w:val="00B217A5"/>
    <w:rsid w:val="00B2194C"/>
    <w:rsid w:val="00B21BA9"/>
    <w:rsid w:val="00B2283B"/>
    <w:rsid w:val="00B2394E"/>
    <w:rsid w:val="00B2404D"/>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64A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87"/>
    <w:rsid w:val="00B75687"/>
    <w:rsid w:val="00B766EE"/>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714"/>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B2A"/>
    <w:rsid w:val="00CE0D95"/>
    <w:rsid w:val="00CE0DE7"/>
    <w:rsid w:val="00CE2264"/>
    <w:rsid w:val="00CE3A99"/>
    <w:rsid w:val="00CE4D1D"/>
    <w:rsid w:val="00CE68E2"/>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69D"/>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F4"/>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672E"/>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6C0"/>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ACD"/>
    <w:rsid w:val="00F06F30"/>
    <w:rsid w:val="00F11794"/>
    <w:rsid w:val="00F11AC7"/>
    <w:rsid w:val="00F11D9C"/>
    <w:rsid w:val="00F124AB"/>
    <w:rsid w:val="00F125C4"/>
    <w:rsid w:val="00F1261C"/>
    <w:rsid w:val="00F130E4"/>
    <w:rsid w:val="00F1389B"/>
    <w:rsid w:val="00F13FFF"/>
    <w:rsid w:val="00F141E2"/>
    <w:rsid w:val="00F147FC"/>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46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9F5"/>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52000-33D3-4E17-BF38-5DF43CF4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56</Pages>
  <Words>20490</Words>
  <Characters>116795</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27</cp:revision>
  <cp:lastPrinted>2018-02-16T07:12:00Z</cp:lastPrinted>
  <dcterms:created xsi:type="dcterms:W3CDTF">2022-10-31T10:53:00Z</dcterms:created>
  <dcterms:modified xsi:type="dcterms:W3CDTF">2023-02-21T06:14:00Z</dcterms:modified>
</cp:coreProperties>
</file>